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7347" w:rsidP="00CC2B0A">
      <w:pPr>
        <w:spacing w:after="0" w:line="240" w:lineRule="auto"/>
        <w:jc w:val="center"/>
        <w:rPr>
          <w:rFonts w:asciiTheme="majorHAnsi" w:eastAsia="Times New Roman" w:hAnsiTheme="majorHAnsi" w:cs="Times New Roman"/>
          <w:b/>
        </w:rPr>
      </w:pPr>
      <w:bookmarkStart w:id="0" w:name="_top"/>
      <w:bookmarkStart w:id="1" w:name="_GoBack"/>
      <w:bookmarkEnd w:id="0"/>
      <w:bookmarkEnd w:id="1"/>
      <w:r w:rsidRPr="0066440F">
        <w:rPr>
          <w:rFonts w:asciiTheme="majorHAnsi" w:eastAsia="Times New Roman" w:hAnsiTheme="majorHAnsi" w:cs="Times New Roman"/>
          <w:b/>
        </w:rPr>
        <w:t>FACULTY SENATE</w:t>
      </w:r>
    </w:p>
    <w:p w:rsidR="00CC2B0A"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MARCH 01,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CC2B0A"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Rob Bartsch, Elizabeth Beavers, Steve Bistricky, Sandra Browning, Carol Carman, Caroline Crawford, Lisa Gossett, Rajib Hasan, Rebecca Huss-Keeler, Amanda Johnston, Michele Kahn, Heather Kanenberg, Christine Kovic, Lisa Lacher, Samina Masood, Pat McCormack, Denise McDonald, Mike McMullen, Tim Michael, Michelle Peters, Robert Phalen, Bazlur Rashid, Leroy Robinson, Cengiz Sisman, Brian Stephens, Alix Valenti, Radu Vlas, Troy Voelker, Christine Walther, Chris Ward,</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Jeff Whitworth, Paul Withey. </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Pr="0066440F">
        <w:rPr>
          <w:rFonts w:asciiTheme="majorHAnsi" w:eastAsia="Times New Roman" w:hAnsiTheme="majorHAnsi" w:cs="Times New Roman"/>
        </w:rPr>
        <w:t>Michelle Peters, Troy Voelker</w:t>
      </w:r>
      <w:r w:rsidR="00546CFC">
        <w:rPr>
          <w:rFonts w:asciiTheme="majorHAnsi" w:eastAsia="Times New Roman" w:hAnsiTheme="majorHAnsi" w:cs="Times New Roman"/>
        </w:rPr>
        <w:t>.</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 xml:space="preserve">Samuel Gladden, Glen Houston, Mark Shermis, Rick Short, Kathy Matthew, Karen Wielhorski, </w:t>
      </w: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rPr>
        <w:t>Zbigniew Czajkiewicz.</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APPROVAL-FEBRUARY 01 MEETING</w:t>
      </w:r>
    </w:p>
    <w:p w:rsidR="00247347" w:rsidRPr="0066440F" w:rsidRDefault="00247347" w:rsidP="00CC2B0A">
      <w:pPr>
        <w:spacing w:after="0" w:line="240" w:lineRule="auto"/>
        <w:rPr>
          <w:rFonts w:asciiTheme="majorHAnsi" w:eastAsia="Times New Roman" w:hAnsiTheme="majorHAnsi" w:cs="Times New Roman"/>
        </w:rPr>
      </w:pPr>
      <w:r w:rsidRPr="0066440F">
        <w:rPr>
          <w:rFonts w:asciiTheme="majorHAnsi" w:eastAsia="Times New Roman" w:hAnsiTheme="majorHAnsi" w:cs="Times New Roman"/>
        </w:rPr>
        <w:t>The minutes were approved as presented.</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ins w:id="2" w:author="McChesney, Cherie" w:date="2017-04-04T14:46:00Z"/>
          <w:rFonts w:asciiTheme="majorHAnsi" w:eastAsia="Times New Roman" w:hAnsiTheme="majorHAnsi" w:cs="Times New Roman"/>
        </w:rPr>
      </w:pPr>
      <w:ins w:id="3" w:author="McChesney, Cherie" w:date="2017-04-04T14:46:00Z">
        <w:r w:rsidRPr="0066440F">
          <w:rPr>
            <w:rFonts w:asciiTheme="majorHAnsi" w:eastAsia="Times New Roman" w:hAnsiTheme="majorHAnsi" w:cs="Times New Roman"/>
            <w:b/>
            <w:bCs/>
            <w:u w:val="single"/>
          </w:rPr>
          <w:t>PROVOST’S REPORT</w:t>
        </w:r>
      </w:ins>
    </w:p>
    <w:p w:rsidR="00D64FB4" w:rsidRPr="0066440F" w:rsidRDefault="00D64FB4" w:rsidP="00D64FB4">
      <w:pPr>
        <w:spacing w:after="0" w:line="240" w:lineRule="auto"/>
        <w:rPr>
          <w:ins w:id="4" w:author="McChesney, Cherie" w:date="2017-04-04T14:46:00Z"/>
          <w:rFonts w:asciiTheme="majorHAnsi" w:eastAsia="Times New Roman" w:hAnsiTheme="majorHAnsi" w:cs="Times New Roman"/>
        </w:rPr>
      </w:pPr>
      <w:ins w:id="5" w:author="McChesney, Cherie" w:date="2017-04-04T14:46:00Z">
        <w:r w:rsidRPr="0066440F">
          <w:rPr>
            <w:rFonts w:asciiTheme="majorHAnsi" w:eastAsia="Times New Roman" w:hAnsiTheme="majorHAnsi" w:cs="Times New Roman"/>
          </w:rPr>
          <w:t>Dr. Houston reported the UH System Board of Regents approved the Master of Arts in Teaching program. Notification of the program has been sent to area universities for concurrence/comments. Following the 30-day comment period, if there are no objections, the program proposal will be forwarded to the Texas Higher Education Coordination Board.</w:t>
        </w:r>
      </w:ins>
    </w:p>
    <w:p w:rsidR="00D64FB4" w:rsidRPr="0066440F" w:rsidRDefault="00D64FB4" w:rsidP="00D64FB4">
      <w:pPr>
        <w:spacing w:after="0" w:line="240" w:lineRule="auto"/>
        <w:rPr>
          <w:ins w:id="6" w:author="McChesney, Cherie" w:date="2017-04-04T14:46:00Z"/>
          <w:rFonts w:asciiTheme="majorHAnsi" w:eastAsia="Times New Roman" w:hAnsiTheme="majorHAnsi" w:cs="Times New Roman"/>
        </w:rPr>
      </w:pPr>
    </w:p>
    <w:p w:rsidR="00D64FB4" w:rsidRPr="0066440F" w:rsidRDefault="00D64FB4" w:rsidP="00D64FB4">
      <w:pPr>
        <w:spacing w:after="160" w:line="240" w:lineRule="atLeast"/>
        <w:rPr>
          <w:ins w:id="7" w:author="McChesney, Cherie" w:date="2017-04-04T14:46:00Z"/>
          <w:rFonts w:asciiTheme="majorHAnsi" w:eastAsia="Times New Roman" w:hAnsiTheme="majorHAnsi" w:cs="Times New Roman"/>
        </w:rPr>
      </w:pPr>
      <w:ins w:id="8" w:author="McChesney, Cherie" w:date="2017-04-04T14:46:00Z">
        <w:r w:rsidRPr="0066440F">
          <w:rPr>
            <w:rFonts w:asciiTheme="majorHAnsi" w:eastAsia="Times New Roman" w:hAnsiTheme="majorHAnsi" w:cs="Times New Roman"/>
          </w:rPr>
          <w:t xml:space="preserve">Dr. Houston presented an organizational chart for the Provost Office and announced that Dr. Kathryn Matthew is the interim Associate Vice President for Academic Affairs (AVPAA). The Provost Office was reorganized. The Associate VP for Information Resources position will be eliminated as of FY18.  There were some changes to Associate VP direct reports.  Office of Institutional Effectiveness and Office of Sponsored Programs (OSP) will remain under the AVPAA. The search for executive director, OSP is ongoing.  The Office of E-Learning Services and the Center for Faculty Development will now report to Dr. Matthew. Pearland Campus Operations which was temporarily assigned to the AVPAA will remain there. The Office of International Admissions and Programs was moved to AVP Enrollment Management, Dr. Bendeck.  There were no other changes under AVPEM. There were no changes to Dr. Biggers’, AVP Student Services reporting structure. </w:t>
        </w:r>
      </w:ins>
    </w:p>
    <w:p w:rsidR="00D64FB4" w:rsidRDefault="00D64FB4" w:rsidP="00D64FB4">
      <w:pPr>
        <w:spacing w:after="160" w:line="240" w:lineRule="atLeast"/>
        <w:rPr>
          <w:ins w:id="9" w:author="McChesney, Cherie" w:date="2017-04-04T14:46:00Z"/>
          <w:rFonts w:asciiTheme="majorHAnsi" w:eastAsia="Times New Roman" w:hAnsiTheme="majorHAnsi" w:cs="Times New Roman"/>
        </w:rPr>
      </w:pPr>
      <w:ins w:id="10" w:author="McChesney, Cherie" w:date="2017-04-04T14:46:00Z">
        <w:r w:rsidRPr="0066440F">
          <w:rPr>
            <w:rFonts w:asciiTheme="majorHAnsi" w:eastAsia="Times New Roman" w:hAnsiTheme="majorHAnsi" w:cs="Times New Roman"/>
          </w:rPr>
          <w:t>Dr. Houston presented a chart regarding proposed budget cuts. He said that with the drop in enrollment, base budget fund cut is planned for FY18. The total shortfall is $13.</w:t>
        </w:r>
        <w:r>
          <w:rPr>
            <w:rFonts w:asciiTheme="majorHAnsi" w:eastAsia="Times New Roman" w:hAnsiTheme="majorHAnsi" w:cs="Times New Roman"/>
          </w:rPr>
          <w:t>9</w:t>
        </w:r>
        <w:r w:rsidRPr="0066440F">
          <w:rPr>
            <w:rFonts w:asciiTheme="majorHAnsi" w:eastAsia="Times New Roman" w:hAnsiTheme="majorHAnsi" w:cs="Times New Roman"/>
          </w:rPr>
          <w:t xml:space="preserve"> million. The planned reduction for Academic Affairs is 7.3% ($</w:t>
        </w:r>
        <w:r>
          <w:rPr>
            <w:rFonts w:asciiTheme="majorHAnsi" w:eastAsia="Times New Roman" w:hAnsiTheme="majorHAnsi" w:cs="Times New Roman"/>
          </w:rPr>
          <w:t>3.78</w:t>
        </w:r>
        <w:r w:rsidRPr="0066440F">
          <w:rPr>
            <w:rFonts w:asciiTheme="majorHAnsi" w:eastAsia="Times New Roman" w:hAnsiTheme="majorHAnsi" w:cs="Times New Roman"/>
          </w:rPr>
          <w:t xml:space="preserve"> million). Following further review, the decision was made for each college to do a 6% base budget cut instead of 7.3%. The biggest reduction will be in the Provost Office</w:t>
        </w:r>
        <w:r>
          <w:rPr>
            <w:rFonts w:asciiTheme="majorHAnsi" w:eastAsia="Times New Roman" w:hAnsiTheme="majorHAnsi" w:cs="Times New Roman"/>
          </w:rPr>
          <w:t xml:space="preserve"> (21%)</w:t>
        </w:r>
        <w:r w:rsidRPr="0066440F">
          <w:rPr>
            <w:rFonts w:asciiTheme="majorHAnsi" w:eastAsia="Times New Roman" w:hAnsiTheme="majorHAnsi" w:cs="Times New Roman"/>
          </w:rPr>
          <w:t>.  Environmental Institute of Houston (EIH), University Computing and Telecommunications, and Neumann Library will do 10%. Enrollment Management and Student Services will do 9% each</w:t>
        </w:r>
        <w:r>
          <w:rPr>
            <w:rFonts w:asciiTheme="majorHAnsi" w:eastAsia="Times New Roman" w:hAnsiTheme="majorHAnsi" w:cs="Times New Roman"/>
          </w:rPr>
          <w:t xml:space="preserve">, 9.6% for </w:t>
        </w:r>
        <w:r w:rsidRPr="0066440F">
          <w:rPr>
            <w:rFonts w:asciiTheme="majorHAnsi" w:eastAsia="Times New Roman" w:hAnsiTheme="majorHAnsi" w:cs="Times New Roman"/>
          </w:rPr>
          <w:t xml:space="preserve">AVP Academic Affairs. </w:t>
        </w:r>
      </w:ins>
    </w:p>
    <w:p w:rsidR="00D64FB4" w:rsidRPr="0066440F" w:rsidRDefault="00D64FB4" w:rsidP="00D64FB4">
      <w:pPr>
        <w:spacing w:after="160" w:line="240" w:lineRule="atLeast"/>
        <w:rPr>
          <w:ins w:id="11" w:author="McChesney, Cherie" w:date="2017-04-04T14:46:00Z"/>
          <w:rFonts w:asciiTheme="majorHAnsi" w:eastAsia="Times New Roman" w:hAnsiTheme="majorHAnsi" w:cs="Times New Roman"/>
        </w:rPr>
      </w:pPr>
      <w:ins w:id="12" w:author="McChesney, Cherie" w:date="2017-04-04T14:46:00Z">
        <w:r w:rsidRPr="0066440F">
          <w:rPr>
            <w:rFonts w:asciiTheme="majorHAnsi" w:eastAsia="Times New Roman" w:hAnsiTheme="majorHAnsi" w:cs="Times New Roman"/>
          </w:rPr>
          <w:t xml:space="preserve">Provost Houston urged senators to work closely with the deans and department chairs to look at programs and make the right choices. Where does it make sense to use resources? Which programs are growing?  Which programs are not growing? Colleges will need to be intentional in making those decisions. Every effort should be made to increase enrollment in the next fiscal year. Administration is seriously considering the Noel Levitz report and other means to diversify international enrollment. </w:t>
        </w:r>
      </w:ins>
    </w:p>
    <w:p w:rsidR="00D64FB4" w:rsidRPr="0066440F" w:rsidRDefault="00D64FB4" w:rsidP="00D64FB4">
      <w:pPr>
        <w:spacing w:after="160" w:line="240" w:lineRule="atLeast"/>
        <w:rPr>
          <w:ins w:id="13" w:author="McChesney, Cherie" w:date="2017-04-04T14:46:00Z"/>
          <w:rFonts w:asciiTheme="majorHAnsi" w:eastAsia="Times New Roman" w:hAnsiTheme="majorHAnsi" w:cs="Times New Roman"/>
        </w:rPr>
      </w:pPr>
      <w:ins w:id="14" w:author="McChesney, Cherie" w:date="2017-04-04T14:46:00Z">
        <w:r w:rsidRPr="0066440F">
          <w:rPr>
            <w:rFonts w:asciiTheme="majorHAnsi" w:eastAsia="Times New Roman" w:hAnsiTheme="majorHAnsi" w:cs="Times New Roman"/>
          </w:rPr>
          <w:t>Dr. Houston ended by pointing out that positive things such as the STEM Science Building and the Recreation &amp; Wellness Center are occurring. These initiatives will provide more marketing and recruiting opportunities.  The new Omni Update web site will roll out by the end of March. Dr. Bendeck will be launching a huge ad campaign to market at the program level.</w:t>
        </w:r>
      </w:ins>
    </w:p>
    <w:p w:rsidR="00D64FB4" w:rsidRPr="0066440F" w:rsidRDefault="00D64FB4" w:rsidP="00D64FB4">
      <w:pPr>
        <w:spacing w:after="160" w:line="240" w:lineRule="atLeast"/>
        <w:rPr>
          <w:ins w:id="15" w:author="McChesney, Cherie" w:date="2017-04-04T14:46:00Z"/>
          <w:rFonts w:asciiTheme="majorHAnsi" w:eastAsia="Times New Roman" w:hAnsiTheme="majorHAnsi" w:cs="Times New Roman"/>
        </w:rPr>
      </w:pPr>
      <w:ins w:id="16" w:author="McChesney, Cherie" w:date="2017-04-04T14:46:00Z">
        <w:r w:rsidRPr="0066440F">
          <w:rPr>
            <w:rFonts w:asciiTheme="majorHAnsi" w:eastAsia="Times New Roman" w:hAnsiTheme="majorHAnsi" w:cs="Times New Roman"/>
          </w:rPr>
          <w:t>Dr. Michael said that Planning and Budgeting Committee will need to meet in March to review the proposed budget cuts numbers. Dr. Houston said that he does not know the exact college budget cut numbers. The deans have been asked to identify how the cuts will be made by April 14. Dr. Houston said the colleges and units will need to determine how the cuts will be made. In addition, there is a hiring freeze. The deans were also asked to provide information on vacant positions. Provost Houston will advise on which positions can be</w:t>
        </w:r>
        <w:r>
          <w:rPr>
            <w:rFonts w:asciiTheme="majorHAnsi" w:eastAsia="Times New Roman" w:hAnsiTheme="majorHAnsi" w:cs="Times New Roman"/>
          </w:rPr>
          <w:t xml:space="preserve"> filled based on the budget cut</w:t>
        </w:r>
        <w:r w:rsidRPr="0066440F">
          <w:rPr>
            <w:rFonts w:asciiTheme="majorHAnsi" w:eastAsia="Times New Roman" w:hAnsiTheme="majorHAnsi" w:cs="Times New Roman"/>
          </w:rPr>
          <w:t xml:space="preserve"> numbers and available resources.</w:t>
        </w:r>
      </w:ins>
    </w:p>
    <w:p w:rsidR="00D64FB4" w:rsidRPr="0066440F" w:rsidRDefault="00D64FB4" w:rsidP="00D64FB4">
      <w:pPr>
        <w:spacing w:after="160" w:line="240" w:lineRule="atLeast"/>
        <w:rPr>
          <w:ins w:id="17" w:author="McChesney, Cherie" w:date="2017-04-04T14:46:00Z"/>
          <w:rFonts w:asciiTheme="majorHAnsi" w:eastAsia="Times New Roman" w:hAnsiTheme="majorHAnsi" w:cs="Times New Roman"/>
        </w:rPr>
      </w:pPr>
      <w:ins w:id="18" w:author="McChesney, Cherie" w:date="2017-04-04T14:46:00Z">
        <w:r w:rsidRPr="0066440F">
          <w:rPr>
            <w:rFonts w:asciiTheme="majorHAnsi" w:eastAsia="Times New Roman" w:hAnsiTheme="majorHAnsi" w:cs="Times New Roman"/>
          </w:rPr>
          <w:t>Dr. Kovic thanked Provost Houston for creatively figuring out the 20% cut. However, she asked for higher level cuts in other ways so that colleges would not have to cut classes. Dr. Houston said every effort will be made to not cut classes.</w:t>
        </w:r>
      </w:ins>
    </w:p>
    <w:p w:rsidR="00247347" w:rsidRPr="0066440F" w:rsidDel="00D64FB4" w:rsidRDefault="00D64FB4">
      <w:pPr>
        <w:rPr>
          <w:del w:id="19" w:author="McChesney, Cherie" w:date="2017-04-04T14:46:00Z"/>
          <w:rFonts w:asciiTheme="majorHAnsi" w:eastAsia="Times New Roman" w:hAnsiTheme="majorHAnsi" w:cs="Times New Roman"/>
        </w:rPr>
        <w:pPrChange w:id="20" w:author="McChesney, Cherie" w:date="2017-04-04T14:46:00Z">
          <w:pPr>
            <w:spacing w:after="0" w:line="240" w:lineRule="auto"/>
          </w:pPr>
        </w:pPrChange>
      </w:pPr>
      <w:ins w:id="21" w:author="McChesney, Cherie" w:date="2017-04-04T14:46:00Z">
        <w:r w:rsidRPr="0066440F">
          <w:rPr>
            <w:rFonts w:asciiTheme="majorHAnsi" w:eastAsia="Times New Roman" w:hAnsiTheme="majorHAnsi" w:cs="Times New Roman"/>
          </w:rPr>
          <w:t>Dr. Ward pointed out there were concerns about the first drafts of program texts for the new website. The language is unprofessional. Dr. Houston said that the program faculty will have the opportunity to review drafts texts. He asked faculty to review and edit the drafts in a timely manner to meet the deadline.  Dr. Gossett added said program text needs substance to appeal to graduate students. Students are looking for what courses they need to take, and what types of jobs feed into their program. The text needs to have more substantial information.</w:t>
        </w:r>
      </w:ins>
      <w:del w:id="22" w:author="McChesney, Cherie" w:date="2017-04-04T14:46:00Z">
        <w:r w:rsidR="00247347" w:rsidRPr="0066440F" w:rsidDel="00D64FB4">
          <w:rPr>
            <w:rFonts w:asciiTheme="majorHAnsi" w:eastAsia="Times New Roman" w:hAnsiTheme="majorHAnsi" w:cs="Times New Roman"/>
            <w:b/>
            <w:bCs/>
            <w:u w:val="single"/>
          </w:rPr>
          <w:delText>PROVOST’S REPORT</w:delText>
        </w:r>
      </w:del>
    </w:p>
    <w:p w:rsidR="007C2009" w:rsidRPr="0066440F" w:rsidDel="00D64FB4" w:rsidRDefault="007C2009" w:rsidP="00504DE7">
      <w:pPr>
        <w:spacing w:after="0" w:line="240" w:lineRule="auto"/>
        <w:rPr>
          <w:del w:id="23" w:author="McChesney, Cherie" w:date="2017-04-04T14:46:00Z"/>
          <w:rFonts w:asciiTheme="majorHAnsi" w:eastAsia="Times New Roman" w:hAnsiTheme="majorHAnsi" w:cs="Times New Roman"/>
        </w:rPr>
      </w:pPr>
      <w:del w:id="24" w:author="McChesney, Cherie" w:date="2017-04-04T14:46:00Z">
        <w:r w:rsidRPr="0066440F" w:rsidDel="00D64FB4">
          <w:rPr>
            <w:rFonts w:asciiTheme="majorHAnsi" w:eastAsia="Times New Roman" w:hAnsiTheme="majorHAnsi" w:cs="Times New Roman"/>
          </w:rPr>
          <w:delText xml:space="preserve">Dr. Houston reported the UH System </w:delText>
        </w:r>
        <w:r w:rsidR="00247347" w:rsidRPr="0066440F" w:rsidDel="00D64FB4">
          <w:rPr>
            <w:rFonts w:asciiTheme="majorHAnsi" w:eastAsia="Times New Roman" w:hAnsiTheme="majorHAnsi" w:cs="Times New Roman"/>
          </w:rPr>
          <w:delText xml:space="preserve">Board of Regents approved </w:delText>
        </w:r>
        <w:r w:rsidR="00A60843" w:rsidRPr="0066440F" w:rsidDel="00D64FB4">
          <w:rPr>
            <w:rFonts w:asciiTheme="majorHAnsi" w:eastAsia="Times New Roman" w:hAnsiTheme="majorHAnsi" w:cs="Times New Roman"/>
          </w:rPr>
          <w:delText>the Master of Arts in Teaching program.</w:delText>
        </w:r>
        <w:r w:rsidR="008E7ED6" w:rsidRPr="0066440F" w:rsidDel="00D64FB4">
          <w:rPr>
            <w:rFonts w:asciiTheme="majorHAnsi" w:eastAsia="Times New Roman" w:hAnsiTheme="majorHAnsi" w:cs="Times New Roman"/>
          </w:rPr>
          <w:delText xml:space="preserve"> Notification </w:delText>
        </w:r>
        <w:r w:rsidRPr="0066440F" w:rsidDel="00D64FB4">
          <w:rPr>
            <w:rFonts w:asciiTheme="majorHAnsi" w:eastAsia="Times New Roman" w:hAnsiTheme="majorHAnsi" w:cs="Times New Roman"/>
          </w:rPr>
          <w:delText>of the program has been sent to area universities</w:delText>
        </w:r>
        <w:r w:rsidR="008E7ED6" w:rsidRPr="0066440F" w:rsidDel="00D64FB4">
          <w:rPr>
            <w:rFonts w:asciiTheme="majorHAnsi" w:eastAsia="Times New Roman" w:hAnsiTheme="majorHAnsi" w:cs="Times New Roman"/>
          </w:rPr>
          <w:delText xml:space="preserve"> for concurrence</w:delText>
        </w:r>
        <w:r w:rsidRPr="0066440F" w:rsidDel="00D64FB4">
          <w:rPr>
            <w:rFonts w:asciiTheme="majorHAnsi" w:eastAsia="Times New Roman" w:hAnsiTheme="majorHAnsi" w:cs="Times New Roman"/>
          </w:rPr>
          <w:delText>/comments. Following the 30-day comment period, if there are no objections, the program proposal will be forwarded to the</w:delText>
        </w:r>
        <w:r w:rsidR="00A60843" w:rsidRPr="0066440F" w:rsidDel="00D64FB4">
          <w:rPr>
            <w:rFonts w:asciiTheme="majorHAnsi" w:eastAsia="Times New Roman" w:hAnsiTheme="majorHAnsi" w:cs="Times New Roman"/>
          </w:rPr>
          <w:delText xml:space="preserve"> Texas Higher Education Coordination Board</w:delText>
        </w:r>
        <w:r w:rsidRPr="0066440F" w:rsidDel="00D64FB4">
          <w:rPr>
            <w:rFonts w:asciiTheme="majorHAnsi" w:eastAsia="Times New Roman" w:hAnsiTheme="majorHAnsi" w:cs="Times New Roman"/>
          </w:rPr>
          <w:delText>.</w:delText>
        </w:r>
      </w:del>
    </w:p>
    <w:p w:rsidR="00504DE7" w:rsidRPr="0066440F" w:rsidDel="00D64FB4" w:rsidRDefault="00504DE7" w:rsidP="00504DE7">
      <w:pPr>
        <w:spacing w:after="0" w:line="240" w:lineRule="auto"/>
        <w:rPr>
          <w:del w:id="25" w:author="McChesney, Cherie" w:date="2017-04-04T14:46:00Z"/>
          <w:rFonts w:asciiTheme="majorHAnsi" w:eastAsia="Times New Roman" w:hAnsiTheme="majorHAnsi" w:cs="Times New Roman"/>
        </w:rPr>
      </w:pPr>
    </w:p>
    <w:p w:rsidR="00247347" w:rsidRPr="0066440F" w:rsidDel="00D64FB4" w:rsidRDefault="00247347" w:rsidP="00247347">
      <w:pPr>
        <w:spacing w:after="160" w:line="240" w:lineRule="atLeast"/>
        <w:rPr>
          <w:del w:id="26" w:author="McChesney, Cherie" w:date="2017-04-04T14:46:00Z"/>
          <w:rFonts w:asciiTheme="majorHAnsi" w:eastAsia="Times New Roman" w:hAnsiTheme="majorHAnsi" w:cs="Times New Roman"/>
        </w:rPr>
      </w:pPr>
      <w:del w:id="27" w:author="McChesney, Cherie" w:date="2017-04-04T14:46:00Z">
        <w:r w:rsidRPr="0066440F" w:rsidDel="00D64FB4">
          <w:rPr>
            <w:rFonts w:asciiTheme="majorHAnsi" w:eastAsia="Times New Roman" w:hAnsiTheme="majorHAnsi" w:cs="Times New Roman"/>
          </w:rPr>
          <w:delText xml:space="preserve">Dr. </w:delText>
        </w:r>
        <w:r w:rsidR="00C93B4C" w:rsidRPr="0066440F" w:rsidDel="00D64FB4">
          <w:rPr>
            <w:rFonts w:asciiTheme="majorHAnsi" w:eastAsia="Times New Roman" w:hAnsiTheme="majorHAnsi" w:cs="Times New Roman"/>
          </w:rPr>
          <w:delText>Houston</w:delText>
        </w:r>
        <w:r w:rsidR="007C2009" w:rsidRPr="0066440F" w:rsidDel="00D64FB4">
          <w:rPr>
            <w:rFonts w:asciiTheme="majorHAnsi" w:eastAsia="Times New Roman" w:hAnsiTheme="majorHAnsi" w:cs="Times New Roman"/>
          </w:rPr>
          <w:delText xml:space="preserve"> </w:delText>
        </w:r>
        <w:r w:rsidR="0025046F" w:rsidRPr="0066440F" w:rsidDel="00D64FB4">
          <w:rPr>
            <w:rFonts w:asciiTheme="majorHAnsi" w:eastAsia="Times New Roman" w:hAnsiTheme="majorHAnsi" w:cs="Times New Roman"/>
          </w:rPr>
          <w:delText xml:space="preserve">presented </w:delText>
        </w:r>
        <w:r w:rsidR="004B3CBC" w:rsidRPr="0066440F" w:rsidDel="00D64FB4">
          <w:rPr>
            <w:rFonts w:asciiTheme="majorHAnsi" w:eastAsia="Times New Roman" w:hAnsiTheme="majorHAnsi" w:cs="Times New Roman"/>
          </w:rPr>
          <w:delText>an</w:delText>
        </w:r>
        <w:r w:rsidR="0025046F" w:rsidRPr="0066440F" w:rsidDel="00D64FB4">
          <w:rPr>
            <w:rFonts w:asciiTheme="majorHAnsi" w:eastAsia="Times New Roman" w:hAnsiTheme="majorHAnsi" w:cs="Times New Roman"/>
          </w:rPr>
          <w:delText xml:space="preserve"> organizational chart for the Provost Office and </w:delText>
        </w:r>
        <w:r w:rsidR="007C2009" w:rsidRPr="0066440F" w:rsidDel="00D64FB4">
          <w:rPr>
            <w:rFonts w:asciiTheme="majorHAnsi" w:eastAsia="Times New Roman" w:hAnsiTheme="majorHAnsi" w:cs="Times New Roman"/>
          </w:rPr>
          <w:delText>announced that Dr. Kathryn Matthew</w:delText>
        </w:r>
        <w:r w:rsidRPr="0066440F" w:rsidDel="00D64FB4">
          <w:rPr>
            <w:rFonts w:asciiTheme="majorHAnsi" w:eastAsia="Times New Roman" w:hAnsiTheme="majorHAnsi" w:cs="Times New Roman"/>
          </w:rPr>
          <w:delText xml:space="preserve"> is the interim A</w:delText>
        </w:r>
        <w:r w:rsidR="007C2009" w:rsidRPr="0066440F" w:rsidDel="00D64FB4">
          <w:rPr>
            <w:rFonts w:asciiTheme="majorHAnsi" w:eastAsia="Times New Roman" w:hAnsiTheme="majorHAnsi" w:cs="Times New Roman"/>
          </w:rPr>
          <w:delText>ssociate Vice President for Academic Affairs</w:delText>
        </w:r>
        <w:r w:rsidR="00C93B4C" w:rsidRPr="0066440F" w:rsidDel="00D64FB4">
          <w:rPr>
            <w:rFonts w:asciiTheme="majorHAnsi" w:eastAsia="Times New Roman" w:hAnsiTheme="majorHAnsi" w:cs="Times New Roman"/>
          </w:rPr>
          <w:delText xml:space="preserve"> (AVPAA)</w:delText>
        </w:r>
        <w:r w:rsidR="007C2009" w:rsidRPr="0066440F" w:rsidDel="00D64FB4">
          <w:rPr>
            <w:rFonts w:asciiTheme="majorHAnsi" w:eastAsia="Times New Roman" w:hAnsiTheme="majorHAnsi" w:cs="Times New Roman"/>
          </w:rPr>
          <w:delText>.</w:delText>
        </w:r>
        <w:r w:rsidR="00C93B4C" w:rsidRPr="0066440F" w:rsidDel="00D64FB4">
          <w:rPr>
            <w:rFonts w:asciiTheme="majorHAnsi" w:eastAsia="Times New Roman" w:hAnsiTheme="majorHAnsi" w:cs="Times New Roman"/>
          </w:rPr>
          <w:delText xml:space="preserve"> T</w:delText>
        </w:r>
        <w:r w:rsidRPr="0066440F" w:rsidDel="00D64FB4">
          <w:rPr>
            <w:rFonts w:asciiTheme="majorHAnsi" w:eastAsia="Times New Roman" w:hAnsiTheme="majorHAnsi" w:cs="Times New Roman"/>
          </w:rPr>
          <w:delText xml:space="preserve">he Provost Office was reorganized. </w:delText>
        </w:r>
        <w:r w:rsidR="00C93B4C" w:rsidRPr="0066440F" w:rsidDel="00D64FB4">
          <w:rPr>
            <w:rFonts w:asciiTheme="majorHAnsi" w:eastAsia="Times New Roman" w:hAnsiTheme="majorHAnsi" w:cs="Times New Roman"/>
          </w:rPr>
          <w:delText xml:space="preserve">The Associate VP for Information Resources position will be eliminated as of FY18. </w:delText>
        </w:r>
        <w:r w:rsidRPr="0066440F" w:rsidDel="00D64FB4">
          <w:rPr>
            <w:rFonts w:asciiTheme="majorHAnsi" w:eastAsia="Times New Roman" w:hAnsiTheme="majorHAnsi" w:cs="Times New Roman"/>
          </w:rPr>
          <w:delText xml:space="preserve"> </w:delText>
        </w:r>
        <w:r w:rsidR="00C93B4C" w:rsidRPr="0066440F" w:rsidDel="00D64FB4">
          <w:rPr>
            <w:rFonts w:asciiTheme="majorHAnsi" w:eastAsia="Times New Roman" w:hAnsiTheme="majorHAnsi" w:cs="Times New Roman"/>
          </w:rPr>
          <w:delText>There were some changes to Associate VP direct</w:delText>
        </w:r>
        <w:r w:rsidRPr="0066440F" w:rsidDel="00D64FB4">
          <w:rPr>
            <w:rFonts w:asciiTheme="majorHAnsi" w:eastAsia="Times New Roman" w:hAnsiTheme="majorHAnsi" w:cs="Times New Roman"/>
          </w:rPr>
          <w:delText xml:space="preserve"> reports</w:delText>
        </w:r>
        <w:r w:rsidR="00C93B4C" w:rsidRPr="0066440F" w:rsidDel="00D64FB4">
          <w:rPr>
            <w:rFonts w:asciiTheme="majorHAnsi" w:eastAsia="Times New Roman" w:hAnsiTheme="majorHAnsi" w:cs="Times New Roman"/>
          </w:rPr>
          <w:delText>.</w:delText>
        </w:r>
        <w:r w:rsidRPr="0066440F" w:rsidDel="00D64FB4">
          <w:rPr>
            <w:rFonts w:asciiTheme="majorHAnsi" w:eastAsia="Times New Roman" w:hAnsiTheme="majorHAnsi" w:cs="Times New Roman"/>
          </w:rPr>
          <w:delText xml:space="preserve"> </w:delText>
        </w:r>
        <w:r w:rsidR="00C93B4C" w:rsidRPr="0066440F" w:rsidDel="00D64FB4">
          <w:rPr>
            <w:rFonts w:asciiTheme="majorHAnsi" w:eastAsia="Times New Roman" w:hAnsiTheme="majorHAnsi" w:cs="Times New Roman"/>
          </w:rPr>
          <w:delText xml:space="preserve"> Office of Institutional Effectiveness and Office of Sponsored Programs</w:delText>
        </w:r>
        <w:r w:rsidRPr="0066440F" w:rsidDel="00D64FB4">
          <w:rPr>
            <w:rFonts w:asciiTheme="majorHAnsi" w:eastAsia="Times New Roman" w:hAnsiTheme="majorHAnsi" w:cs="Times New Roman"/>
          </w:rPr>
          <w:delText xml:space="preserve"> </w:delText>
        </w:r>
        <w:r w:rsidR="00C93B4C" w:rsidRPr="0066440F" w:rsidDel="00D64FB4">
          <w:rPr>
            <w:rFonts w:asciiTheme="majorHAnsi" w:eastAsia="Times New Roman" w:hAnsiTheme="majorHAnsi" w:cs="Times New Roman"/>
          </w:rPr>
          <w:delText xml:space="preserve">(OSP) </w:delText>
        </w:r>
        <w:r w:rsidRPr="0066440F" w:rsidDel="00D64FB4">
          <w:rPr>
            <w:rFonts w:asciiTheme="majorHAnsi" w:eastAsia="Times New Roman" w:hAnsiTheme="majorHAnsi" w:cs="Times New Roman"/>
          </w:rPr>
          <w:delText xml:space="preserve">will remain under the AVPAA. The search </w:delText>
        </w:r>
        <w:r w:rsidR="00C93B4C" w:rsidRPr="0066440F" w:rsidDel="00D64FB4">
          <w:rPr>
            <w:rFonts w:asciiTheme="majorHAnsi" w:eastAsia="Times New Roman" w:hAnsiTheme="majorHAnsi" w:cs="Times New Roman"/>
          </w:rPr>
          <w:delText>for executive director, OSP is</w:delText>
        </w:r>
        <w:r w:rsidRPr="0066440F" w:rsidDel="00D64FB4">
          <w:rPr>
            <w:rFonts w:asciiTheme="majorHAnsi" w:eastAsia="Times New Roman" w:hAnsiTheme="majorHAnsi" w:cs="Times New Roman"/>
          </w:rPr>
          <w:delText xml:space="preserve"> ongoing. </w:delText>
        </w:r>
        <w:r w:rsidR="00C93B4C" w:rsidRPr="0066440F" w:rsidDel="00D64FB4">
          <w:rPr>
            <w:rFonts w:asciiTheme="majorHAnsi" w:eastAsia="Times New Roman" w:hAnsiTheme="majorHAnsi" w:cs="Times New Roman"/>
          </w:rPr>
          <w:delText xml:space="preserve"> The Office of </w:delText>
        </w:r>
        <w:r w:rsidR="00B534A0" w:rsidRPr="0066440F" w:rsidDel="00D64FB4">
          <w:rPr>
            <w:rFonts w:asciiTheme="majorHAnsi" w:eastAsia="Times New Roman" w:hAnsiTheme="majorHAnsi" w:cs="Times New Roman"/>
          </w:rPr>
          <w:delText>E-Learning Services</w:delText>
        </w:r>
        <w:r w:rsidRPr="0066440F" w:rsidDel="00D64FB4">
          <w:rPr>
            <w:rFonts w:asciiTheme="majorHAnsi" w:eastAsia="Times New Roman" w:hAnsiTheme="majorHAnsi" w:cs="Times New Roman"/>
          </w:rPr>
          <w:delText xml:space="preserve"> and </w:delText>
        </w:r>
        <w:r w:rsidR="00C93B4C" w:rsidRPr="0066440F" w:rsidDel="00D64FB4">
          <w:rPr>
            <w:rFonts w:asciiTheme="majorHAnsi" w:eastAsia="Times New Roman" w:hAnsiTheme="majorHAnsi" w:cs="Times New Roman"/>
          </w:rPr>
          <w:delText xml:space="preserve">the </w:delText>
        </w:r>
        <w:r w:rsidRPr="0066440F" w:rsidDel="00D64FB4">
          <w:rPr>
            <w:rFonts w:asciiTheme="majorHAnsi" w:eastAsia="Times New Roman" w:hAnsiTheme="majorHAnsi" w:cs="Times New Roman"/>
          </w:rPr>
          <w:delText xml:space="preserve">Center for Faculty Development will now report to Dr. Matthew. </w:delText>
        </w:r>
        <w:r w:rsidR="00B534A0" w:rsidRPr="0066440F" w:rsidDel="00D64FB4">
          <w:rPr>
            <w:rFonts w:asciiTheme="majorHAnsi" w:eastAsia="Times New Roman" w:hAnsiTheme="majorHAnsi" w:cs="Times New Roman"/>
          </w:rPr>
          <w:delText xml:space="preserve">Pearland Campus Operations which was temporarily assigned to the AVPAA will remain there. </w:delText>
        </w:r>
        <w:r w:rsidRPr="0066440F" w:rsidDel="00D64FB4">
          <w:rPr>
            <w:rFonts w:asciiTheme="majorHAnsi" w:eastAsia="Times New Roman" w:hAnsiTheme="majorHAnsi" w:cs="Times New Roman"/>
          </w:rPr>
          <w:delText xml:space="preserve">The Office of International Admissions and Programs </w:delText>
        </w:r>
        <w:r w:rsidR="00C93B4C" w:rsidRPr="0066440F" w:rsidDel="00D64FB4">
          <w:rPr>
            <w:rFonts w:asciiTheme="majorHAnsi" w:eastAsia="Times New Roman" w:hAnsiTheme="majorHAnsi" w:cs="Times New Roman"/>
          </w:rPr>
          <w:delText xml:space="preserve">was moved to AVP Enrollment Management, Dr. Bendeck. </w:delText>
        </w:r>
        <w:r w:rsidR="00985E6F" w:rsidRPr="0066440F" w:rsidDel="00D64FB4">
          <w:rPr>
            <w:rFonts w:asciiTheme="majorHAnsi" w:eastAsia="Times New Roman" w:hAnsiTheme="majorHAnsi" w:cs="Times New Roman"/>
          </w:rPr>
          <w:delText xml:space="preserve"> There were no other changes under AVPEM. </w:delText>
        </w:r>
        <w:r w:rsidR="0025046F" w:rsidRPr="0066440F" w:rsidDel="00D64FB4">
          <w:rPr>
            <w:rFonts w:asciiTheme="majorHAnsi" w:eastAsia="Times New Roman" w:hAnsiTheme="majorHAnsi" w:cs="Times New Roman"/>
          </w:rPr>
          <w:delText xml:space="preserve">There were no changes to Dr. Biggers’, </w:delText>
        </w:r>
        <w:r w:rsidR="00881731" w:rsidRPr="0066440F" w:rsidDel="00D64FB4">
          <w:rPr>
            <w:rFonts w:asciiTheme="majorHAnsi" w:eastAsia="Times New Roman" w:hAnsiTheme="majorHAnsi" w:cs="Times New Roman"/>
          </w:rPr>
          <w:delText xml:space="preserve">AVP Student </w:delText>
        </w:r>
        <w:r w:rsidR="002B7F07" w:rsidRPr="0066440F" w:rsidDel="00D64FB4">
          <w:rPr>
            <w:rFonts w:asciiTheme="majorHAnsi" w:eastAsia="Times New Roman" w:hAnsiTheme="majorHAnsi" w:cs="Times New Roman"/>
          </w:rPr>
          <w:delText>Services</w:delText>
        </w:r>
        <w:r w:rsidR="00881731" w:rsidRPr="0066440F" w:rsidDel="00D64FB4">
          <w:rPr>
            <w:rFonts w:asciiTheme="majorHAnsi" w:eastAsia="Times New Roman" w:hAnsiTheme="majorHAnsi" w:cs="Times New Roman"/>
          </w:rPr>
          <w:delText xml:space="preserve"> </w:delText>
        </w:r>
        <w:r w:rsidR="0025046F" w:rsidRPr="0066440F" w:rsidDel="00D64FB4">
          <w:rPr>
            <w:rFonts w:asciiTheme="majorHAnsi" w:eastAsia="Times New Roman" w:hAnsiTheme="majorHAnsi" w:cs="Times New Roman"/>
          </w:rPr>
          <w:delText>reporting structure</w:delText>
        </w:r>
        <w:r w:rsidR="00881731" w:rsidRPr="0066440F" w:rsidDel="00D64FB4">
          <w:rPr>
            <w:rFonts w:asciiTheme="majorHAnsi" w:eastAsia="Times New Roman" w:hAnsiTheme="majorHAnsi" w:cs="Times New Roman"/>
          </w:rPr>
          <w:delText>.</w:delText>
        </w:r>
        <w:r w:rsidR="0025046F" w:rsidRPr="0066440F" w:rsidDel="00D64FB4">
          <w:rPr>
            <w:rFonts w:asciiTheme="majorHAnsi" w:eastAsia="Times New Roman" w:hAnsiTheme="majorHAnsi" w:cs="Times New Roman"/>
          </w:rPr>
          <w:delText xml:space="preserve"> </w:delText>
        </w:r>
      </w:del>
    </w:p>
    <w:p w:rsidR="00CD2550" w:rsidRPr="0066440F" w:rsidDel="00D64FB4" w:rsidRDefault="00CE6773" w:rsidP="00247347">
      <w:pPr>
        <w:spacing w:after="160" w:line="240" w:lineRule="atLeast"/>
        <w:rPr>
          <w:del w:id="28" w:author="McChesney, Cherie" w:date="2017-04-04T14:46:00Z"/>
          <w:rFonts w:asciiTheme="majorHAnsi" w:eastAsia="Times New Roman" w:hAnsiTheme="majorHAnsi" w:cs="Times New Roman"/>
        </w:rPr>
      </w:pPr>
      <w:del w:id="29" w:author="McChesney, Cherie" w:date="2017-04-04T14:46:00Z">
        <w:r w:rsidRPr="0066440F" w:rsidDel="00D64FB4">
          <w:rPr>
            <w:rFonts w:asciiTheme="majorHAnsi" w:eastAsia="Times New Roman" w:hAnsiTheme="majorHAnsi" w:cs="Times New Roman"/>
          </w:rPr>
          <w:delText>Dr. Houston presented a chart r</w:delText>
        </w:r>
        <w:r w:rsidR="008F421C" w:rsidRPr="0066440F" w:rsidDel="00D64FB4">
          <w:rPr>
            <w:rFonts w:asciiTheme="majorHAnsi" w:eastAsia="Times New Roman" w:hAnsiTheme="majorHAnsi" w:cs="Times New Roman"/>
          </w:rPr>
          <w:delText>egarding proposed budget cuts</w:delText>
        </w:r>
        <w:r w:rsidRPr="0066440F" w:rsidDel="00D64FB4">
          <w:rPr>
            <w:rFonts w:asciiTheme="majorHAnsi" w:eastAsia="Times New Roman" w:hAnsiTheme="majorHAnsi" w:cs="Times New Roman"/>
          </w:rPr>
          <w:delText xml:space="preserve">. </w:delText>
        </w:r>
        <w:r w:rsidR="008F421C" w:rsidRPr="0066440F" w:rsidDel="00D64FB4">
          <w:rPr>
            <w:rFonts w:asciiTheme="majorHAnsi" w:eastAsia="Times New Roman" w:hAnsiTheme="majorHAnsi" w:cs="Times New Roman"/>
          </w:rPr>
          <w:delText>He said that w</w:delText>
        </w:r>
        <w:r w:rsidR="00247347" w:rsidRPr="0066440F" w:rsidDel="00D64FB4">
          <w:rPr>
            <w:rFonts w:asciiTheme="majorHAnsi" w:eastAsia="Times New Roman" w:hAnsiTheme="majorHAnsi" w:cs="Times New Roman"/>
          </w:rPr>
          <w:delText xml:space="preserve">ith </w:delText>
        </w:r>
        <w:r w:rsidR="008F421C" w:rsidRPr="0066440F" w:rsidDel="00D64FB4">
          <w:rPr>
            <w:rFonts w:asciiTheme="majorHAnsi" w:eastAsia="Times New Roman" w:hAnsiTheme="majorHAnsi" w:cs="Times New Roman"/>
          </w:rPr>
          <w:delText xml:space="preserve">the </w:delText>
        </w:r>
        <w:r w:rsidR="00247347" w:rsidRPr="0066440F" w:rsidDel="00D64FB4">
          <w:rPr>
            <w:rFonts w:asciiTheme="majorHAnsi" w:eastAsia="Times New Roman" w:hAnsiTheme="majorHAnsi" w:cs="Times New Roman"/>
          </w:rPr>
          <w:delText>drop in enrollment, base budget fund cut</w:delText>
        </w:r>
        <w:r w:rsidR="0071224C" w:rsidRPr="0066440F" w:rsidDel="00D64FB4">
          <w:rPr>
            <w:rFonts w:asciiTheme="majorHAnsi" w:eastAsia="Times New Roman" w:hAnsiTheme="majorHAnsi" w:cs="Times New Roman"/>
          </w:rPr>
          <w:delText xml:space="preserve"> is</w:delText>
        </w:r>
        <w:r w:rsidR="00247347" w:rsidRPr="0066440F" w:rsidDel="00D64FB4">
          <w:rPr>
            <w:rFonts w:asciiTheme="majorHAnsi" w:eastAsia="Times New Roman" w:hAnsiTheme="majorHAnsi" w:cs="Times New Roman"/>
          </w:rPr>
          <w:delText xml:space="preserve"> planned for FY18. </w:delText>
        </w:r>
        <w:r w:rsidR="00373DE9" w:rsidRPr="0066440F" w:rsidDel="00D64FB4">
          <w:rPr>
            <w:rFonts w:asciiTheme="majorHAnsi" w:eastAsia="Times New Roman" w:hAnsiTheme="majorHAnsi" w:cs="Times New Roman"/>
          </w:rPr>
          <w:delText xml:space="preserve">The total shortfall is $13.9 million. </w:delText>
        </w:r>
        <w:r w:rsidR="00247347" w:rsidRPr="0066440F" w:rsidDel="00D64FB4">
          <w:rPr>
            <w:rFonts w:asciiTheme="majorHAnsi" w:eastAsia="Times New Roman" w:hAnsiTheme="majorHAnsi" w:cs="Times New Roman"/>
          </w:rPr>
          <w:delText>The planned reducti</w:delText>
        </w:r>
        <w:r w:rsidR="009F50F6" w:rsidRPr="0066440F" w:rsidDel="00D64FB4">
          <w:rPr>
            <w:rFonts w:asciiTheme="majorHAnsi" w:eastAsia="Times New Roman" w:hAnsiTheme="majorHAnsi" w:cs="Times New Roman"/>
          </w:rPr>
          <w:delText xml:space="preserve">on for Academic Affairs is </w:delText>
        </w:r>
        <w:r w:rsidR="0071224C" w:rsidRPr="0066440F" w:rsidDel="00D64FB4">
          <w:rPr>
            <w:rFonts w:asciiTheme="majorHAnsi" w:eastAsia="Times New Roman" w:hAnsiTheme="majorHAnsi" w:cs="Times New Roman"/>
          </w:rPr>
          <w:delText>7.3% (</w:delText>
        </w:r>
        <w:r w:rsidR="009F50F6" w:rsidRPr="0066440F" w:rsidDel="00D64FB4">
          <w:rPr>
            <w:rFonts w:asciiTheme="majorHAnsi" w:eastAsia="Times New Roman" w:hAnsiTheme="majorHAnsi" w:cs="Times New Roman"/>
          </w:rPr>
          <w:delText>$1</w:delText>
        </w:r>
        <w:r w:rsidR="0071224C" w:rsidRPr="0066440F" w:rsidDel="00D64FB4">
          <w:rPr>
            <w:rFonts w:asciiTheme="majorHAnsi" w:eastAsia="Times New Roman" w:hAnsiTheme="majorHAnsi" w:cs="Times New Roman"/>
          </w:rPr>
          <w:delText xml:space="preserve">.2 </w:delText>
        </w:r>
        <w:r w:rsidR="00247347" w:rsidRPr="0066440F" w:rsidDel="00D64FB4">
          <w:rPr>
            <w:rFonts w:asciiTheme="majorHAnsi" w:eastAsia="Times New Roman" w:hAnsiTheme="majorHAnsi" w:cs="Times New Roman"/>
          </w:rPr>
          <w:delText>m</w:delText>
        </w:r>
        <w:r w:rsidR="0071224C" w:rsidRPr="0066440F" w:rsidDel="00D64FB4">
          <w:rPr>
            <w:rFonts w:asciiTheme="majorHAnsi" w:eastAsia="Times New Roman" w:hAnsiTheme="majorHAnsi" w:cs="Times New Roman"/>
          </w:rPr>
          <w:delText>illion)</w:delText>
        </w:r>
        <w:r w:rsidR="00247347" w:rsidRPr="0066440F" w:rsidDel="00D64FB4">
          <w:rPr>
            <w:rFonts w:asciiTheme="majorHAnsi" w:eastAsia="Times New Roman" w:hAnsiTheme="majorHAnsi" w:cs="Times New Roman"/>
          </w:rPr>
          <w:delText xml:space="preserve">. </w:delText>
        </w:r>
        <w:r w:rsidR="001D1331" w:rsidRPr="0066440F" w:rsidDel="00D64FB4">
          <w:rPr>
            <w:rFonts w:asciiTheme="majorHAnsi" w:eastAsia="Times New Roman" w:hAnsiTheme="majorHAnsi" w:cs="Times New Roman"/>
          </w:rPr>
          <w:delText>Following further review, the decision was made for each college to</w:delText>
        </w:r>
        <w:r w:rsidR="00247347" w:rsidRPr="0066440F" w:rsidDel="00D64FB4">
          <w:rPr>
            <w:rFonts w:asciiTheme="majorHAnsi" w:eastAsia="Times New Roman" w:hAnsiTheme="majorHAnsi" w:cs="Times New Roman"/>
          </w:rPr>
          <w:delText xml:space="preserve"> do a 6% </w:delText>
        </w:r>
        <w:r w:rsidR="001D1331" w:rsidRPr="0066440F" w:rsidDel="00D64FB4">
          <w:rPr>
            <w:rFonts w:asciiTheme="majorHAnsi" w:eastAsia="Times New Roman" w:hAnsiTheme="majorHAnsi" w:cs="Times New Roman"/>
          </w:rPr>
          <w:delText xml:space="preserve">base </w:delText>
        </w:r>
        <w:r w:rsidR="001D2B51" w:rsidRPr="0066440F" w:rsidDel="00D64FB4">
          <w:rPr>
            <w:rFonts w:asciiTheme="majorHAnsi" w:eastAsia="Times New Roman" w:hAnsiTheme="majorHAnsi" w:cs="Times New Roman"/>
          </w:rPr>
          <w:delText xml:space="preserve">budget cut instead of </w:delText>
        </w:r>
        <w:r w:rsidR="000A4280" w:rsidRPr="0066440F" w:rsidDel="00D64FB4">
          <w:rPr>
            <w:rFonts w:asciiTheme="majorHAnsi" w:eastAsia="Times New Roman" w:hAnsiTheme="majorHAnsi" w:cs="Times New Roman"/>
          </w:rPr>
          <w:delText>7.3%</w:delText>
        </w:r>
        <w:r w:rsidR="00247347" w:rsidRPr="0066440F" w:rsidDel="00D64FB4">
          <w:rPr>
            <w:rFonts w:asciiTheme="majorHAnsi" w:eastAsia="Times New Roman" w:hAnsiTheme="majorHAnsi" w:cs="Times New Roman"/>
          </w:rPr>
          <w:delText>. The</w:delText>
        </w:r>
        <w:r w:rsidR="000A4280" w:rsidRPr="0066440F" w:rsidDel="00D64FB4">
          <w:rPr>
            <w:rFonts w:asciiTheme="majorHAnsi" w:eastAsia="Times New Roman" w:hAnsiTheme="majorHAnsi" w:cs="Times New Roman"/>
          </w:rPr>
          <w:delText xml:space="preserve"> biggest reduction will be in the Provost Office</w:delText>
        </w:r>
        <w:r w:rsidR="001D2B51" w:rsidRPr="0066440F" w:rsidDel="00D64FB4">
          <w:rPr>
            <w:rFonts w:asciiTheme="majorHAnsi" w:eastAsia="Times New Roman" w:hAnsiTheme="majorHAnsi" w:cs="Times New Roman"/>
          </w:rPr>
          <w:delText xml:space="preserve">.  Environmental Institute of Houston (EIH), University Computing and Telecommunications, and </w:delText>
        </w:r>
        <w:r w:rsidR="000E11CE" w:rsidRPr="0066440F" w:rsidDel="00D64FB4">
          <w:rPr>
            <w:rFonts w:asciiTheme="majorHAnsi" w:eastAsia="Times New Roman" w:hAnsiTheme="majorHAnsi" w:cs="Times New Roman"/>
          </w:rPr>
          <w:delText xml:space="preserve">Neumann </w:delText>
        </w:r>
        <w:r w:rsidR="001D2B51" w:rsidRPr="0066440F" w:rsidDel="00D64FB4">
          <w:rPr>
            <w:rFonts w:asciiTheme="majorHAnsi" w:eastAsia="Times New Roman" w:hAnsiTheme="majorHAnsi" w:cs="Times New Roman"/>
          </w:rPr>
          <w:delText>Library</w:delText>
        </w:r>
        <w:r w:rsidR="00C921D8" w:rsidRPr="0066440F" w:rsidDel="00D64FB4">
          <w:rPr>
            <w:rFonts w:asciiTheme="majorHAnsi" w:eastAsia="Times New Roman" w:hAnsiTheme="majorHAnsi" w:cs="Times New Roman"/>
          </w:rPr>
          <w:delText xml:space="preserve"> will do</w:delText>
        </w:r>
        <w:r w:rsidR="001D2B51" w:rsidRPr="0066440F" w:rsidDel="00D64FB4">
          <w:rPr>
            <w:rFonts w:asciiTheme="majorHAnsi" w:eastAsia="Times New Roman" w:hAnsiTheme="majorHAnsi" w:cs="Times New Roman"/>
          </w:rPr>
          <w:delText xml:space="preserve"> 10%</w:delText>
        </w:r>
        <w:r w:rsidR="00C921D8" w:rsidRPr="0066440F" w:rsidDel="00D64FB4">
          <w:rPr>
            <w:rFonts w:asciiTheme="majorHAnsi" w:eastAsia="Times New Roman" w:hAnsiTheme="majorHAnsi" w:cs="Times New Roman"/>
          </w:rPr>
          <w:delText>.</w:delText>
        </w:r>
        <w:r w:rsidR="00E261CC" w:rsidRPr="0066440F" w:rsidDel="00D64FB4">
          <w:rPr>
            <w:rFonts w:asciiTheme="majorHAnsi" w:eastAsia="Times New Roman" w:hAnsiTheme="majorHAnsi" w:cs="Times New Roman"/>
          </w:rPr>
          <w:delText xml:space="preserve"> E</w:delText>
        </w:r>
        <w:r w:rsidR="00581005" w:rsidRPr="0066440F" w:rsidDel="00D64FB4">
          <w:rPr>
            <w:rFonts w:asciiTheme="majorHAnsi" w:eastAsia="Times New Roman" w:hAnsiTheme="majorHAnsi" w:cs="Times New Roman"/>
          </w:rPr>
          <w:delText xml:space="preserve">nrollment Management and </w:delText>
        </w:r>
        <w:r w:rsidR="00E261CC" w:rsidRPr="0066440F" w:rsidDel="00D64FB4">
          <w:rPr>
            <w:rFonts w:asciiTheme="majorHAnsi" w:eastAsia="Times New Roman" w:hAnsiTheme="majorHAnsi" w:cs="Times New Roman"/>
          </w:rPr>
          <w:delText xml:space="preserve">Student </w:delText>
        </w:r>
        <w:r w:rsidR="00006B3F" w:rsidRPr="0066440F" w:rsidDel="00D64FB4">
          <w:rPr>
            <w:rFonts w:asciiTheme="majorHAnsi" w:eastAsia="Times New Roman" w:hAnsiTheme="majorHAnsi" w:cs="Times New Roman"/>
          </w:rPr>
          <w:delText>Services will do</w:delText>
        </w:r>
        <w:r w:rsidR="0014777D" w:rsidRPr="0066440F" w:rsidDel="00D64FB4">
          <w:rPr>
            <w:rFonts w:asciiTheme="majorHAnsi" w:eastAsia="Times New Roman" w:hAnsiTheme="majorHAnsi" w:cs="Times New Roman"/>
          </w:rPr>
          <w:delText xml:space="preserve"> </w:delText>
        </w:r>
        <w:r w:rsidR="00E261CC" w:rsidRPr="0066440F" w:rsidDel="00D64FB4">
          <w:rPr>
            <w:rFonts w:asciiTheme="majorHAnsi" w:eastAsia="Times New Roman" w:hAnsiTheme="majorHAnsi" w:cs="Times New Roman"/>
          </w:rPr>
          <w:delText>9%</w:delText>
        </w:r>
        <w:r w:rsidR="00006B3F" w:rsidRPr="0066440F" w:rsidDel="00D64FB4">
          <w:rPr>
            <w:rFonts w:asciiTheme="majorHAnsi" w:eastAsia="Times New Roman" w:hAnsiTheme="majorHAnsi" w:cs="Times New Roman"/>
          </w:rPr>
          <w:delText xml:space="preserve"> each</w:delText>
        </w:r>
        <w:r w:rsidR="00E261CC" w:rsidRPr="0066440F" w:rsidDel="00D64FB4">
          <w:rPr>
            <w:rFonts w:asciiTheme="majorHAnsi" w:eastAsia="Times New Roman" w:hAnsiTheme="majorHAnsi" w:cs="Times New Roman"/>
          </w:rPr>
          <w:delText xml:space="preserve">. </w:delText>
        </w:r>
        <w:r w:rsidR="00006B3F" w:rsidRPr="0066440F" w:rsidDel="00D64FB4">
          <w:rPr>
            <w:rFonts w:asciiTheme="majorHAnsi" w:eastAsia="Times New Roman" w:hAnsiTheme="majorHAnsi" w:cs="Times New Roman"/>
          </w:rPr>
          <w:delText xml:space="preserve">9.6% -AVP </w:delText>
        </w:r>
        <w:r w:rsidR="00E261CC" w:rsidRPr="0066440F" w:rsidDel="00D64FB4">
          <w:rPr>
            <w:rFonts w:asciiTheme="majorHAnsi" w:eastAsia="Times New Roman" w:hAnsiTheme="majorHAnsi" w:cs="Times New Roman"/>
          </w:rPr>
          <w:delText xml:space="preserve">Academic </w:delText>
        </w:r>
        <w:r w:rsidR="00006B3F" w:rsidRPr="0066440F" w:rsidDel="00D64FB4">
          <w:rPr>
            <w:rFonts w:asciiTheme="majorHAnsi" w:eastAsia="Times New Roman" w:hAnsiTheme="majorHAnsi" w:cs="Times New Roman"/>
          </w:rPr>
          <w:delText xml:space="preserve">Affairs. </w:delText>
        </w:r>
        <w:r w:rsidR="00CD2550" w:rsidRPr="0066440F" w:rsidDel="00D64FB4">
          <w:rPr>
            <w:rFonts w:asciiTheme="majorHAnsi" w:eastAsia="Times New Roman" w:hAnsiTheme="majorHAnsi" w:cs="Times New Roman"/>
          </w:rPr>
          <w:delText>Starting</w:delText>
        </w:r>
        <w:r w:rsidR="00006B3F" w:rsidRPr="0066440F" w:rsidDel="00D64FB4">
          <w:rPr>
            <w:rFonts w:asciiTheme="majorHAnsi" w:eastAsia="Times New Roman" w:hAnsiTheme="majorHAnsi" w:cs="Times New Roman"/>
          </w:rPr>
          <w:delText xml:space="preserve"> FY18, two positions in the Provost Office will be eliminated</w:delText>
        </w:r>
        <w:r w:rsidR="00C31D26" w:rsidRPr="0066440F" w:rsidDel="00D64FB4">
          <w:rPr>
            <w:rFonts w:asciiTheme="majorHAnsi" w:eastAsia="Times New Roman" w:hAnsiTheme="majorHAnsi" w:cs="Times New Roman"/>
          </w:rPr>
          <w:delText>; t</w:delText>
        </w:r>
        <w:r w:rsidR="00006B3F" w:rsidRPr="0066440F" w:rsidDel="00D64FB4">
          <w:rPr>
            <w:rFonts w:asciiTheme="majorHAnsi" w:eastAsia="Times New Roman" w:hAnsiTheme="majorHAnsi" w:cs="Times New Roman"/>
          </w:rPr>
          <w:delText>he AVP Information Resources</w:delText>
        </w:r>
        <w:r w:rsidR="00247347" w:rsidRPr="0066440F" w:rsidDel="00D64FB4">
          <w:rPr>
            <w:rFonts w:asciiTheme="majorHAnsi" w:eastAsia="Times New Roman" w:hAnsiTheme="majorHAnsi" w:cs="Times New Roman"/>
          </w:rPr>
          <w:delText xml:space="preserve"> and the Ex</w:delText>
        </w:r>
        <w:r w:rsidR="00006B3F" w:rsidRPr="0066440F" w:rsidDel="00D64FB4">
          <w:rPr>
            <w:rFonts w:asciiTheme="majorHAnsi" w:eastAsia="Times New Roman" w:hAnsiTheme="majorHAnsi" w:cs="Times New Roman"/>
          </w:rPr>
          <w:delText>ecutive</w:delText>
        </w:r>
        <w:r w:rsidR="00247347" w:rsidRPr="0066440F" w:rsidDel="00D64FB4">
          <w:rPr>
            <w:rFonts w:asciiTheme="majorHAnsi" w:eastAsia="Times New Roman" w:hAnsiTheme="majorHAnsi" w:cs="Times New Roman"/>
          </w:rPr>
          <w:delText xml:space="preserve"> Dir</w:delText>
        </w:r>
        <w:r w:rsidR="00006B3F" w:rsidRPr="0066440F" w:rsidDel="00D64FB4">
          <w:rPr>
            <w:rFonts w:asciiTheme="majorHAnsi" w:eastAsia="Times New Roman" w:hAnsiTheme="majorHAnsi" w:cs="Times New Roman"/>
          </w:rPr>
          <w:delText>ector,</w:delText>
        </w:r>
        <w:r w:rsidR="00247347" w:rsidRPr="0066440F" w:rsidDel="00D64FB4">
          <w:rPr>
            <w:rFonts w:asciiTheme="majorHAnsi" w:eastAsia="Times New Roman" w:hAnsiTheme="majorHAnsi" w:cs="Times New Roman"/>
          </w:rPr>
          <w:delText xml:space="preserve"> E-Learning</w:delText>
        </w:r>
        <w:r w:rsidR="00006B3F" w:rsidRPr="0066440F" w:rsidDel="00D64FB4">
          <w:rPr>
            <w:rFonts w:asciiTheme="majorHAnsi" w:eastAsia="Times New Roman" w:hAnsiTheme="majorHAnsi" w:cs="Times New Roman"/>
          </w:rPr>
          <w:delText xml:space="preserve"> Services</w:delText>
        </w:r>
        <w:r w:rsidR="00C31D26" w:rsidRPr="0066440F" w:rsidDel="00D64FB4">
          <w:rPr>
            <w:rFonts w:asciiTheme="majorHAnsi" w:eastAsia="Times New Roman" w:hAnsiTheme="majorHAnsi" w:cs="Times New Roman"/>
          </w:rPr>
          <w:delText>.</w:delText>
        </w:r>
        <w:r w:rsidR="00247347" w:rsidRPr="0066440F" w:rsidDel="00D64FB4">
          <w:rPr>
            <w:rFonts w:asciiTheme="majorHAnsi" w:eastAsia="Times New Roman" w:hAnsiTheme="majorHAnsi" w:cs="Times New Roman"/>
          </w:rPr>
          <w:delText xml:space="preserve"> The Q</w:delText>
        </w:r>
        <w:r w:rsidR="00006B3F" w:rsidRPr="0066440F" w:rsidDel="00D64FB4">
          <w:rPr>
            <w:rFonts w:asciiTheme="majorHAnsi" w:eastAsia="Times New Roman" w:hAnsiTheme="majorHAnsi" w:cs="Times New Roman"/>
          </w:rPr>
          <w:delText>uality Assurance function of E-Learning Services will move</w:delText>
        </w:r>
        <w:r w:rsidR="00247347" w:rsidRPr="0066440F" w:rsidDel="00D64FB4">
          <w:rPr>
            <w:rFonts w:asciiTheme="majorHAnsi" w:eastAsia="Times New Roman" w:hAnsiTheme="majorHAnsi" w:cs="Times New Roman"/>
          </w:rPr>
          <w:delText xml:space="preserve"> to University Computing and the Accessibility </w:delText>
        </w:r>
        <w:r w:rsidR="00CD2550" w:rsidRPr="0066440F" w:rsidDel="00D64FB4">
          <w:rPr>
            <w:rFonts w:asciiTheme="majorHAnsi" w:eastAsia="Times New Roman" w:hAnsiTheme="majorHAnsi" w:cs="Times New Roman"/>
          </w:rPr>
          <w:delText xml:space="preserve">Specialist </w:delText>
        </w:r>
        <w:r w:rsidR="00247347" w:rsidRPr="0066440F" w:rsidDel="00D64FB4">
          <w:rPr>
            <w:rFonts w:asciiTheme="majorHAnsi" w:eastAsia="Times New Roman" w:hAnsiTheme="majorHAnsi" w:cs="Times New Roman"/>
          </w:rPr>
          <w:delText xml:space="preserve">position will </w:delText>
        </w:r>
        <w:r w:rsidR="00006B3F" w:rsidRPr="0066440F" w:rsidDel="00D64FB4">
          <w:rPr>
            <w:rFonts w:asciiTheme="majorHAnsi" w:eastAsia="Times New Roman" w:hAnsiTheme="majorHAnsi" w:cs="Times New Roman"/>
          </w:rPr>
          <w:delText xml:space="preserve">transfer </w:delText>
        </w:r>
        <w:r w:rsidR="00247347" w:rsidRPr="0066440F" w:rsidDel="00D64FB4">
          <w:rPr>
            <w:rFonts w:asciiTheme="majorHAnsi" w:eastAsia="Times New Roman" w:hAnsiTheme="majorHAnsi" w:cs="Times New Roman"/>
          </w:rPr>
          <w:delText xml:space="preserve">to Disability Services. </w:delText>
        </w:r>
      </w:del>
    </w:p>
    <w:p w:rsidR="002E326A" w:rsidRPr="0066440F" w:rsidDel="00D64FB4" w:rsidRDefault="00247347" w:rsidP="00247347">
      <w:pPr>
        <w:spacing w:after="160" w:line="240" w:lineRule="atLeast"/>
        <w:rPr>
          <w:del w:id="30" w:author="McChesney, Cherie" w:date="2017-04-04T14:46:00Z"/>
          <w:rFonts w:asciiTheme="majorHAnsi" w:eastAsia="Times New Roman" w:hAnsiTheme="majorHAnsi" w:cs="Times New Roman"/>
        </w:rPr>
      </w:pPr>
      <w:del w:id="31" w:author="McChesney, Cherie" w:date="2017-04-04T14:46:00Z">
        <w:r w:rsidRPr="0066440F" w:rsidDel="00D64FB4">
          <w:rPr>
            <w:rFonts w:asciiTheme="majorHAnsi" w:eastAsia="Times New Roman" w:hAnsiTheme="majorHAnsi" w:cs="Times New Roman"/>
          </w:rPr>
          <w:delText>Provost Houston urged senators to</w:delText>
        </w:r>
        <w:r w:rsidR="007B52DA" w:rsidRPr="0066440F" w:rsidDel="00D64FB4">
          <w:rPr>
            <w:rFonts w:asciiTheme="majorHAnsi" w:eastAsia="Times New Roman" w:hAnsiTheme="majorHAnsi" w:cs="Times New Roman"/>
          </w:rPr>
          <w:delText xml:space="preserve"> </w:delText>
        </w:r>
        <w:r w:rsidRPr="0066440F" w:rsidDel="00D64FB4">
          <w:rPr>
            <w:rFonts w:asciiTheme="majorHAnsi" w:eastAsia="Times New Roman" w:hAnsiTheme="majorHAnsi" w:cs="Times New Roman"/>
          </w:rPr>
          <w:delText xml:space="preserve">work </w:delText>
        </w:r>
        <w:r w:rsidR="007B52DA" w:rsidRPr="0066440F" w:rsidDel="00D64FB4">
          <w:rPr>
            <w:rFonts w:asciiTheme="majorHAnsi" w:eastAsia="Times New Roman" w:hAnsiTheme="majorHAnsi" w:cs="Times New Roman"/>
          </w:rPr>
          <w:delText xml:space="preserve">closely </w:delText>
        </w:r>
        <w:r w:rsidRPr="0066440F" w:rsidDel="00D64FB4">
          <w:rPr>
            <w:rFonts w:asciiTheme="majorHAnsi" w:eastAsia="Times New Roman" w:hAnsiTheme="majorHAnsi" w:cs="Times New Roman"/>
          </w:rPr>
          <w:delText xml:space="preserve">with </w:delText>
        </w:r>
        <w:r w:rsidR="007B52DA" w:rsidRPr="0066440F" w:rsidDel="00D64FB4">
          <w:rPr>
            <w:rFonts w:asciiTheme="majorHAnsi" w:eastAsia="Times New Roman" w:hAnsiTheme="majorHAnsi" w:cs="Times New Roman"/>
          </w:rPr>
          <w:delText xml:space="preserve">the deans and </w:delText>
        </w:r>
        <w:r w:rsidRPr="0066440F" w:rsidDel="00D64FB4">
          <w:rPr>
            <w:rFonts w:asciiTheme="majorHAnsi" w:eastAsia="Times New Roman" w:hAnsiTheme="majorHAnsi" w:cs="Times New Roman"/>
          </w:rPr>
          <w:delText xml:space="preserve">department chairs to </w:delText>
        </w:r>
        <w:r w:rsidR="00B42252" w:rsidRPr="0066440F" w:rsidDel="00D64FB4">
          <w:rPr>
            <w:rFonts w:asciiTheme="majorHAnsi" w:eastAsia="Times New Roman" w:hAnsiTheme="majorHAnsi" w:cs="Times New Roman"/>
          </w:rPr>
          <w:delText>look at programs and make the right choices</w:delText>
        </w:r>
        <w:r w:rsidR="00E006A2" w:rsidRPr="0066440F" w:rsidDel="00D64FB4">
          <w:rPr>
            <w:rFonts w:asciiTheme="majorHAnsi" w:eastAsia="Times New Roman" w:hAnsiTheme="majorHAnsi" w:cs="Times New Roman"/>
          </w:rPr>
          <w:delText xml:space="preserve">. Where does it make sense to </w:delText>
        </w:r>
        <w:r w:rsidR="006E3098" w:rsidRPr="0066440F" w:rsidDel="00D64FB4">
          <w:rPr>
            <w:rFonts w:asciiTheme="majorHAnsi" w:eastAsia="Times New Roman" w:hAnsiTheme="majorHAnsi" w:cs="Times New Roman"/>
          </w:rPr>
          <w:delText>use resources? Which programs are growing?</w:delText>
        </w:r>
        <w:r w:rsidR="00B42252" w:rsidRPr="0066440F" w:rsidDel="00D64FB4">
          <w:rPr>
            <w:rFonts w:asciiTheme="majorHAnsi" w:eastAsia="Times New Roman" w:hAnsiTheme="majorHAnsi" w:cs="Times New Roman"/>
          </w:rPr>
          <w:delText xml:space="preserve"> </w:delText>
        </w:r>
        <w:r w:rsidR="006E3098" w:rsidRPr="0066440F" w:rsidDel="00D64FB4">
          <w:rPr>
            <w:rFonts w:asciiTheme="majorHAnsi" w:eastAsia="Times New Roman" w:hAnsiTheme="majorHAnsi" w:cs="Times New Roman"/>
          </w:rPr>
          <w:delText xml:space="preserve"> Which programs are not growing? Colleges will need to be intentional in making those decisions. Every effort should be made to increase enrollment in</w:delText>
        </w:r>
        <w:r w:rsidR="00B42252" w:rsidRPr="0066440F" w:rsidDel="00D64FB4">
          <w:rPr>
            <w:rFonts w:asciiTheme="majorHAnsi" w:eastAsia="Times New Roman" w:hAnsiTheme="majorHAnsi" w:cs="Times New Roman"/>
          </w:rPr>
          <w:delText xml:space="preserve"> the next fiscal year. Administration is seriously considering the</w:delText>
        </w:r>
        <w:r w:rsidRPr="0066440F" w:rsidDel="00D64FB4">
          <w:rPr>
            <w:rFonts w:asciiTheme="majorHAnsi" w:eastAsia="Times New Roman" w:hAnsiTheme="majorHAnsi" w:cs="Times New Roman"/>
          </w:rPr>
          <w:delText xml:space="preserve"> Noel Levitz report and other </w:delText>
        </w:r>
        <w:r w:rsidR="00B42252" w:rsidRPr="0066440F" w:rsidDel="00D64FB4">
          <w:rPr>
            <w:rFonts w:asciiTheme="majorHAnsi" w:eastAsia="Times New Roman" w:hAnsiTheme="majorHAnsi" w:cs="Times New Roman"/>
          </w:rPr>
          <w:delText>means to diversify international enrollment.</w:delText>
        </w:r>
        <w:r w:rsidR="001A6316" w:rsidRPr="0066440F" w:rsidDel="00D64FB4">
          <w:rPr>
            <w:rFonts w:asciiTheme="majorHAnsi" w:eastAsia="Times New Roman" w:hAnsiTheme="majorHAnsi" w:cs="Times New Roman"/>
          </w:rPr>
          <w:delText xml:space="preserve"> </w:delText>
        </w:r>
      </w:del>
    </w:p>
    <w:p w:rsidR="00247347" w:rsidRPr="0066440F" w:rsidDel="00D64FB4" w:rsidRDefault="001A382A" w:rsidP="00247347">
      <w:pPr>
        <w:spacing w:after="160" w:line="240" w:lineRule="atLeast"/>
        <w:rPr>
          <w:del w:id="32" w:author="McChesney, Cherie" w:date="2017-04-04T14:46:00Z"/>
          <w:rFonts w:asciiTheme="majorHAnsi" w:eastAsia="Times New Roman" w:hAnsiTheme="majorHAnsi" w:cs="Times New Roman"/>
        </w:rPr>
      </w:pPr>
      <w:del w:id="33" w:author="McChesney, Cherie" w:date="2017-04-04T14:46:00Z">
        <w:r w:rsidRPr="0066440F" w:rsidDel="00D64FB4">
          <w:rPr>
            <w:rFonts w:asciiTheme="majorHAnsi" w:eastAsia="Times New Roman" w:hAnsiTheme="majorHAnsi" w:cs="Times New Roman"/>
          </w:rPr>
          <w:delText>Dr. Houston ended by pointing out that p</w:delText>
        </w:r>
        <w:r w:rsidR="002E326A" w:rsidRPr="0066440F" w:rsidDel="00D64FB4">
          <w:rPr>
            <w:rFonts w:asciiTheme="majorHAnsi" w:eastAsia="Times New Roman" w:hAnsiTheme="majorHAnsi" w:cs="Times New Roman"/>
          </w:rPr>
          <w:delText xml:space="preserve">ositive things such as the STEM </w:delText>
        </w:r>
        <w:r w:rsidR="008D2AC5" w:rsidRPr="0066440F" w:rsidDel="00D64FB4">
          <w:rPr>
            <w:rFonts w:asciiTheme="majorHAnsi" w:eastAsia="Times New Roman" w:hAnsiTheme="majorHAnsi" w:cs="Times New Roman"/>
          </w:rPr>
          <w:delText xml:space="preserve">Science </w:delText>
        </w:r>
        <w:r w:rsidR="002E326A" w:rsidRPr="0066440F" w:rsidDel="00D64FB4">
          <w:rPr>
            <w:rFonts w:asciiTheme="majorHAnsi" w:eastAsia="Times New Roman" w:hAnsiTheme="majorHAnsi" w:cs="Times New Roman"/>
          </w:rPr>
          <w:delText>Building and the R</w:delText>
        </w:r>
        <w:r w:rsidR="00247347" w:rsidRPr="0066440F" w:rsidDel="00D64FB4">
          <w:rPr>
            <w:rFonts w:asciiTheme="majorHAnsi" w:eastAsia="Times New Roman" w:hAnsiTheme="majorHAnsi" w:cs="Times New Roman"/>
          </w:rPr>
          <w:delText>ec</w:delText>
        </w:r>
        <w:r w:rsidR="002E326A" w:rsidRPr="0066440F" w:rsidDel="00D64FB4">
          <w:rPr>
            <w:rFonts w:asciiTheme="majorHAnsi" w:eastAsia="Times New Roman" w:hAnsiTheme="majorHAnsi" w:cs="Times New Roman"/>
          </w:rPr>
          <w:delText>reation &amp; Wellness C</w:delText>
        </w:r>
        <w:r w:rsidR="00247347" w:rsidRPr="0066440F" w:rsidDel="00D64FB4">
          <w:rPr>
            <w:rFonts w:asciiTheme="majorHAnsi" w:eastAsia="Times New Roman" w:hAnsiTheme="majorHAnsi" w:cs="Times New Roman"/>
          </w:rPr>
          <w:delText xml:space="preserve">enter </w:delText>
        </w:r>
        <w:r w:rsidR="002E326A" w:rsidRPr="0066440F" w:rsidDel="00D64FB4">
          <w:rPr>
            <w:rFonts w:asciiTheme="majorHAnsi" w:eastAsia="Times New Roman" w:hAnsiTheme="majorHAnsi" w:cs="Times New Roman"/>
          </w:rPr>
          <w:delText xml:space="preserve">are occurring. These initiatives will provide more marketing </w:delText>
        </w:r>
        <w:r w:rsidR="00EE2C4E" w:rsidRPr="0066440F" w:rsidDel="00D64FB4">
          <w:rPr>
            <w:rFonts w:asciiTheme="majorHAnsi" w:eastAsia="Times New Roman" w:hAnsiTheme="majorHAnsi" w:cs="Times New Roman"/>
          </w:rPr>
          <w:delText xml:space="preserve">and recruiting </w:delText>
        </w:r>
        <w:r w:rsidR="002E326A" w:rsidRPr="0066440F" w:rsidDel="00D64FB4">
          <w:rPr>
            <w:rFonts w:asciiTheme="majorHAnsi" w:eastAsia="Times New Roman" w:hAnsiTheme="majorHAnsi" w:cs="Times New Roman"/>
          </w:rPr>
          <w:delText xml:space="preserve">opportunities. </w:delText>
        </w:r>
        <w:r w:rsidR="00247347" w:rsidRPr="0066440F" w:rsidDel="00D64FB4">
          <w:rPr>
            <w:rFonts w:asciiTheme="majorHAnsi" w:eastAsia="Times New Roman" w:hAnsiTheme="majorHAnsi" w:cs="Times New Roman"/>
          </w:rPr>
          <w:delText xml:space="preserve"> </w:delText>
        </w:r>
        <w:r w:rsidR="002E326A" w:rsidRPr="0066440F" w:rsidDel="00D64FB4">
          <w:rPr>
            <w:rFonts w:asciiTheme="majorHAnsi" w:eastAsia="Times New Roman" w:hAnsiTheme="majorHAnsi" w:cs="Times New Roman"/>
          </w:rPr>
          <w:delText xml:space="preserve">The new </w:delText>
        </w:r>
        <w:r w:rsidR="008361D9" w:rsidRPr="0066440F" w:rsidDel="00D64FB4">
          <w:rPr>
            <w:rFonts w:asciiTheme="majorHAnsi" w:eastAsia="Times New Roman" w:hAnsiTheme="majorHAnsi" w:cs="Times New Roman"/>
          </w:rPr>
          <w:delText>Omni Update</w:delText>
        </w:r>
        <w:r w:rsidR="002E326A" w:rsidRPr="0066440F" w:rsidDel="00D64FB4">
          <w:rPr>
            <w:rFonts w:asciiTheme="majorHAnsi" w:eastAsia="Times New Roman" w:hAnsiTheme="majorHAnsi" w:cs="Times New Roman"/>
          </w:rPr>
          <w:delText xml:space="preserve"> web site will roll out by</w:delText>
        </w:r>
        <w:r w:rsidR="006615CC" w:rsidRPr="0066440F" w:rsidDel="00D64FB4">
          <w:rPr>
            <w:rFonts w:asciiTheme="majorHAnsi" w:eastAsia="Times New Roman" w:hAnsiTheme="majorHAnsi" w:cs="Times New Roman"/>
          </w:rPr>
          <w:delText xml:space="preserve"> the end of March. Dr. Bendeck will be </w:delText>
        </w:r>
        <w:r w:rsidR="002E30D6" w:rsidRPr="0066440F" w:rsidDel="00D64FB4">
          <w:rPr>
            <w:rFonts w:asciiTheme="majorHAnsi" w:eastAsia="Times New Roman" w:hAnsiTheme="majorHAnsi" w:cs="Times New Roman"/>
          </w:rPr>
          <w:delText xml:space="preserve">launching a </w:delText>
        </w:r>
        <w:r w:rsidRPr="0066440F" w:rsidDel="00D64FB4">
          <w:rPr>
            <w:rFonts w:asciiTheme="majorHAnsi" w:eastAsia="Times New Roman" w:hAnsiTheme="majorHAnsi" w:cs="Times New Roman"/>
          </w:rPr>
          <w:delText>huge</w:delText>
        </w:r>
        <w:r w:rsidR="002E30D6" w:rsidRPr="0066440F" w:rsidDel="00D64FB4">
          <w:rPr>
            <w:rFonts w:asciiTheme="majorHAnsi" w:eastAsia="Times New Roman" w:hAnsiTheme="majorHAnsi" w:cs="Times New Roman"/>
          </w:rPr>
          <w:delText xml:space="preserve"> ad campaign to market </w:delText>
        </w:r>
        <w:r w:rsidR="00247347" w:rsidRPr="0066440F" w:rsidDel="00D64FB4">
          <w:rPr>
            <w:rFonts w:asciiTheme="majorHAnsi" w:eastAsia="Times New Roman" w:hAnsiTheme="majorHAnsi" w:cs="Times New Roman"/>
          </w:rPr>
          <w:delText xml:space="preserve">at the program </w:delText>
        </w:r>
        <w:r w:rsidR="00C535C5" w:rsidRPr="0066440F" w:rsidDel="00D64FB4">
          <w:rPr>
            <w:rFonts w:asciiTheme="majorHAnsi" w:eastAsia="Times New Roman" w:hAnsiTheme="majorHAnsi" w:cs="Times New Roman"/>
          </w:rPr>
          <w:delText>level.</w:delText>
        </w:r>
      </w:del>
    </w:p>
    <w:p w:rsidR="00C535C5" w:rsidRPr="0066440F" w:rsidDel="00D64FB4" w:rsidRDefault="005058C6" w:rsidP="00247347">
      <w:pPr>
        <w:spacing w:after="160" w:line="240" w:lineRule="atLeast"/>
        <w:rPr>
          <w:del w:id="34" w:author="McChesney, Cherie" w:date="2017-04-04T14:46:00Z"/>
          <w:rFonts w:asciiTheme="majorHAnsi" w:eastAsia="Times New Roman" w:hAnsiTheme="majorHAnsi" w:cs="Times New Roman"/>
        </w:rPr>
      </w:pPr>
      <w:del w:id="35" w:author="McChesney, Cherie" w:date="2017-04-04T14:46:00Z">
        <w:r w:rsidRPr="0066440F" w:rsidDel="00D64FB4">
          <w:rPr>
            <w:rFonts w:asciiTheme="majorHAnsi" w:eastAsia="Times New Roman" w:hAnsiTheme="majorHAnsi" w:cs="Times New Roman"/>
          </w:rPr>
          <w:delText>Dr. Michael said that P</w:delText>
        </w:r>
        <w:r w:rsidR="00C535C5" w:rsidRPr="0066440F" w:rsidDel="00D64FB4">
          <w:rPr>
            <w:rFonts w:asciiTheme="majorHAnsi" w:eastAsia="Times New Roman" w:hAnsiTheme="majorHAnsi" w:cs="Times New Roman"/>
          </w:rPr>
          <w:delText>lanning and Budgeting Committee</w:delText>
        </w:r>
        <w:r w:rsidRPr="0066440F" w:rsidDel="00D64FB4">
          <w:rPr>
            <w:rFonts w:asciiTheme="majorHAnsi" w:eastAsia="Times New Roman" w:hAnsiTheme="majorHAnsi" w:cs="Times New Roman"/>
          </w:rPr>
          <w:delText xml:space="preserve"> will need to </w:delText>
        </w:r>
        <w:r w:rsidR="00C535C5" w:rsidRPr="0066440F" w:rsidDel="00D64FB4">
          <w:rPr>
            <w:rFonts w:asciiTheme="majorHAnsi" w:eastAsia="Times New Roman" w:hAnsiTheme="majorHAnsi" w:cs="Times New Roman"/>
          </w:rPr>
          <w:delText>meet in</w:delText>
        </w:r>
        <w:r w:rsidRPr="0066440F" w:rsidDel="00D64FB4">
          <w:rPr>
            <w:rFonts w:asciiTheme="majorHAnsi" w:eastAsia="Times New Roman" w:hAnsiTheme="majorHAnsi" w:cs="Times New Roman"/>
          </w:rPr>
          <w:delText xml:space="preserve"> March to review the proposed budget cuts numbers. Dr. Houston said </w:delText>
        </w:r>
        <w:r w:rsidR="00C535C5" w:rsidRPr="0066440F" w:rsidDel="00D64FB4">
          <w:rPr>
            <w:rFonts w:asciiTheme="majorHAnsi" w:eastAsia="Times New Roman" w:hAnsiTheme="majorHAnsi" w:cs="Times New Roman"/>
          </w:rPr>
          <w:delText xml:space="preserve">that he does not know </w:delText>
        </w:r>
        <w:r w:rsidR="00837BBF" w:rsidRPr="0066440F" w:rsidDel="00D64FB4">
          <w:rPr>
            <w:rFonts w:asciiTheme="majorHAnsi" w:eastAsia="Times New Roman" w:hAnsiTheme="majorHAnsi" w:cs="Times New Roman"/>
          </w:rPr>
          <w:delText xml:space="preserve">the exact college </w:delText>
        </w:r>
        <w:r w:rsidR="00C535C5" w:rsidRPr="0066440F" w:rsidDel="00D64FB4">
          <w:rPr>
            <w:rFonts w:asciiTheme="majorHAnsi" w:eastAsia="Times New Roman" w:hAnsiTheme="majorHAnsi" w:cs="Times New Roman"/>
          </w:rPr>
          <w:delText>budget cut numbers</w:delText>
        </w:r>
        <w:r w:rsidR="00837BBF" w:rsidRPr="0066440F" w:rsidDel="00D64FB4">
          <w:rPr>
            <w:rFonts w:asciiTheme="majorHAnsi" w:eastAsia="Times New Roman" w:hAnsiTheme="majorHAnsi" w:cs="Times New Roman"/>
          </w:rPr>
          <w:delText xml:space="preserve">. </w:delText>
        </w:r>
        <w:r w:rsidR="003E17EB" w:rsidRPr="0066440F" w:rsidDel="00D64FB4">
          <w:rPr>
            <w:rFonts w:asciiTheme="majorHAnsi" w:eastAsia="Times New Roman" w:hAnsiTheme="majorHAnsi" w:cs="Times New Roman"/>
          </w:rPr>
          <w:delText>T</w:delText>
        </w:r>
        <w:r w:rsidR="00C535C5" w:rsidRPr="0066440F" w:rsidDel="00D64FB4">
          <w:rPr>
            <w:rFonts w:asciiTheme="majorHAnsi" w:eastAsia="Times New Roman" w:hAnsiTheme="majorHAnsi" w:cs="Times New Roman"/>
          </w:rPr>
          <w:delText xml:space="preserve">he deans </w:delText>
        </w:r>
        <w:r w:rsidR="003E17EB" w:rsidRPr="0066440F" w:rsidDel="00D64FB4">
          <w:rPr>
            <w:rFonts w:asciiTheme="majorHAnsi" w:eastAsia="Times New Roman" w:hAnsiTheme="majorHAnsi" w:cs="Times New Roman"/>
          </w:rPr>
          <w:delText xml:space="preserve">have been asked </w:delText>
        </w:r>
        <w:r w:rsidR="00C535C5" w:rsidRPr="0066440F" w:rsidDel="00D64FB4">
          <w:rPr>
            <w:rFonts w:asciiTheme="majorHAnsi" w:eastAsia="Times New Roman" w:hAnsiTheme="majorHAnsi" w:cs="Times New Roman"/>
          </w:rPr>
          <w:delText xml:space="preserve">to </w:delText>
        </w:r>
        <w:r w:rsidR="007A4537" w:rsidRPr="0066440F" w:rsidDel="00D64FB4">
          <w:rPr>
            <w:rFonts w:asciiTheme="majorHAnsi" w:eastAsia="Times New Roman" w:hAnsiTheme="majorHAnsi" w:cs="Times New Roman"/>
          </w:rPr>
          <w:delText>identify how the cuts will be made</w:delText>
        </w:r>
        <w:r w:rsidR="00837BBF" w:rsidRPr="0066440F" w:rsidDel="00D64FB4">
          <w:rPr>
            <w:rFonts w:asciiTheme="majorHAnsi" w:eastAsia="Times New Roman" w:hAnsiTheme="majorHAnsi" w:cs="Times New Roman"/>
          </w:rPr>
          <w:delText xml:space="preserve"> by </w:delText>
        </w:r>
        <w:r w:rsidR="00C535C5" w:rsidRPr="0066440F" w:rsidDel="00D64FB4">
          <w:rPr>
            <w:rFonts w:asciiTheme="majorHAnsi" w:eastAsia="Times New Roman" w:hAnsiTheme="majorHAnsi" w:cs="Times New Roman"/>
          </w:rPr>
          <w:delText>April 14</w:delText>
        </w:r>
        <w:r w:rsidR="00837BBF" w:rsidRPr="0066440F" w:rsidDel="00D64FB4">
          <w:rPr>
            <w:rFonts w:asciiTheme="majorHAnsi" w:eastAsia="Times New Roman" w:hAnsiTheme="majorHAnsi" w:cs="Times New Roman"/>
          </w:rPr>
          <w:delText>.</w:delText>
        </w:r>
        <w:r w:rsidR="007A4537" w:rsidRPr="0066440F" w:rsidDel="00D64FB4">
          <w:rPr>
            <w:rFonts w:asciiTheme="majorHAnsi" w:eastAsia="Times New Roman" w:hAnsiTheme="majorHAnsi" w:cs="Times New Roman"/>
          </w:rPr>
          <w:delText xml:space="preserve"> Dr. Houston said </w:delText>
        </w:r>
        <w:r w:rsidR="00B67BE3" w:rsidRPr="0066440F" w:rsidDel="00D64FB4">
          <w:rPr>
            <w:rFonts w:asciiTheme="majorHAnsi" w:eastAsia="Times New Roman" w:hAnsiTheme="majorHAnsi" w:cs="Times New Roman"/>
          </w:rPr>
          <w:delText xml:space="preserve">the </w:delText>
        </w:r>
        <w:r w:rsidR="007A4537" w:rsidRPr="0066440F" w:rsidDel="00D64FB4">
          <w:rPr>
            <w:rFonts w:asciiTheme="majorHAnsi" w:eastAsia="Times New Roman" w:hAnsiTheme="majorHAnsi" w:cs="Times New Roman"/>
          </w:rPr>
          <w:delText>college</w:delText>
        </w:r>
        <w:r w:rsidR="00B67BE3" w:rsidRPr="0066440F" w:rsidDel="00D64FB4">
          <w:rPr>
            <w:rFonts w:asciiTheme="majorHAnsi" w:eastAsia="Times New Roman" w:hAnsiTheme="majorHAnsi" w:cs="Times New Roman"/>
          </w:rPr>
          <w:delText>s</w:delText>
        </w:r>
        <w:r w:rsidR="007A4537" w:rsidRPr="0066440F" w:rsidDel="00D64FB4">
          <w:rPr>
            <w:rFonts w:asciiTheme="majorHAnsi" w:eastAsia="Times New Roman" w:hAnsiTheme="majorHAnsi" w:cs="Times New Roman"/>
          </w:rPr>
          <w:delText xml:space="preserve"> and units will </w:delText>
        </w:r>
        <w:r w:rsidR="00B67BE3" w:rsidRPr="0066440F" w:rsidDel="00D64FB4">
          <w:rPr>
            <w:rFonts w:asciiTheme="majorHAnsi" w:eastAsia="Times New Roman" w:hAnsiTheme="majorHAnsi" w:cs="Times New Roman"/>
          </w:rPr>
          <w:delText>need to determine how the cuts will be made.</w:delText>
        </w:r>
        <w:r w:rsidR="000D0149" w:rsidRPr="0066440F" w:rsidDel="00D64FB4">
          <w:rPr>
            <w:rFonts w:asciiTheme="majorHAnsi" w:eastAsia="Times New Roman" w:hAnsiTheme="majorHAnsi" w:cs="Times New Roman"/>
          </w:rPr>
          <w:delText xml:space="preserve"> In addition, there </w:delText>
        </w:r>
        <w:r w:rsidR="003E17EB" w:rsidRPr="0066440F" w:rsidDel="00D64FB4">
          <w:rPr>
            <w:rFonts w:asciiTheme="majorHAnsi" w:eastAsia="Times New Roman" w:hAnsiTheme="majorHAnsi" w:cs="Times New Roman"/>
          </w:rPr>
          <w:delText>is a hiring freeze. The deans were also asked to provide information on vacant positions. Provost Houston will advise on which positions can be filled based on the budget cuts numbers and available resources.</w:delText>
        </w:r>
      </w:del>
    </w:p>
    <w:p w:rsidR="000D0149" w:rsidRPr="0066440F" w:rsidDel="00D64FB4" w:rsidRDefault="00B509A2" w:rsidP="00247347">
      <w:pPr>
        <w:spacing w:after="160" w:line="240" w:lineRule="atLeast"/>
        <w:rPr>
          <w:del w:id="36" w:author="McChesney, Cherie" w:date="2017-04-04T14:46:00Z"/>
          <w:rFonts w:asciiTheme="majorHAnsi" w:eastAsia="Times New Roman" w:hAnsiTheme="majorHAnsi" w:cs="Times New Roman"/>
        </w:rPr>
      </w:pPr>
      <w:del w:id="37" w:author="McChesney, Cherie" w:date="2017-04-04T14:46:00Z">
        <w:r w:rsidRPr="0066440F" w:rsidDel="00D64FB4">
          <w:rPr>
            <w:rFonts w:asciiTheme="majorHAnsi" w:eastAsia="Times New Roman" w:hAnsiTheme="majorHAnsi" w:cs="Times New Roman"/>
          </w:rPr>
          <w:delText xml:space="preserve">Dr. Kovic thanked Provost Houston for creatively </w:delText>
        </w:r>
        <w:r w:rsidR="00AF766C" w:rsidRPr="0066440F" w:rsidDel="00D64FB4">
          <w:rPr>
            <w:rFonts w:asciiTheme="majorHAnsi" w:eastAsia="Times New Roman" w:hAnsiTheme="majorHAnsi" w:cs="Times New Roman"/>
          </w:rPr>
          <w:delText>figuring out</w:delText>
        </w:r>
        <w:r w:rsidRPr="0066440F" w:rsidDel="00D64FB4">
          <w:rPr>
            <w:rFonts w:asciiTheme="majorHAnsi" w:eastAsia="Times New Roman" w:hAnsiTheme="majorHAnsi" w:cs="Times New Roman"/>
          </w:rPr>
          <w:delText xml:space="preserve"> </w:delText>
        </w:r>
        <w:r w:rsidR="004166CE" w:rsidRPr="0066440F" w:rsidDel="00D64FB4">
          <w:rPr>
            <w:rFonts w:asciiTheme="majorHAnsi" w:eastAsia="Times New Roman" w:hAnsiTheme="majorHAnsi" w:cs="Times New Roman"/>
          </w:rPr>
          <w:delText xml:space="preserve">the </w:delText>
        </w:r>
        <w:r w:rsidRPr="0066440F" w:rsidDel="00D64FB4">
          <w:rPr>
            <w:rFonts w:asciiTheme="majorHAnsi" w:eastAsia="Times New Roman" w:hAnsiTheme="majorHAnsi" w:cs="Times New Roman"/>
          </w:rPr>
          <w:delText xml:space="preserve">20% cut. However, she asked for higher level cuts in other </w:delText>
        </w:r>
        <w:r w:rsidR="00AF766C" w:rsidRPr="0066440F" w:rsidDel="00D64FB4">
          <w:rPr>
            <w:rFonts w:asciiTheme="majorHAnsi" w:eastAsia="Times New Roman" w:hAnsiTheme="majorHAnsi" w:cs="Times New Roman"/>
          </w:rPr>
          <w:delText>ways</w:delText>
        </w:r>
        <w:r w:rsidRPr="0066440F" w:rsidDel="00D64FB4">
          <w:rPr>
            <w:rFonts w:asciiTheme="majorHAnsi" w:eastAsia="Times New Roman" w:hAnsiTheme="majorHAnsi" w:cs="Times New Roman"/>
          </w:rPr>
          <w:delText xml:space="preserve"> so that colleges would not have to cut classes</w:delText>
        </w:r>
        <w:r w:rsidR="004166CE" w:rsidRPr="0066440F" w:rsidDel="00D64FB4">
          <w:rPr>
            <w:rFonts w:asciiTheme="majorHAnsi" w:eastAsia="Times New Roman" w:hAnsiTheme="majorHAnsi" w:cs="Times New Roman"/>
          </w:rPr>
          <w:delText>.</w:delText>
        </w:r>
        <w:r w:rsidR="000C685E" w:rsidRPr="0066440F" w:rsidDel="00D64FB4">
          <w:rPr>
            <w:rFonts w:asciiTheme="majorHAnsi" w:eastAsia="Times New Roman" w:hAnsiTheme="majorHAnsi" w:cs="Times New Roman"/>
          </w:rPr>
          <w:delText xml:space="preserve"> Dr. Houston said every effort will be made to not cut classes.</w:delText>
        </w:r>
      </w:del>
    </w:p>
    <w:p w:rsidR="00B27652" w:rsidRPr="0066440F" w:rsidRDefault="00DB3332" w:rsidP="00E27906">
      <w:pPr>
        <w:rPr>
          <w:rFonts w:asciiTheme="majorHAnsi" w:eastAsia="Times New Roman" w:hAnsiTheme="majorHAnsi" w:cs="Times New Roman"/>
        </w:rPr>
        <w:pPrChange w:id="38" w:author="McChesney, Cherie" w:date="2017-04-05T08:45:00Z">
          <w:pPr>
            <w:spacing w:after="160" w:line="240" w:lineRule="atLeast"/>
          </w:pPr>
        </w:pPrChange>
      </w:pPr>
      <w:del w:id="39" w:author="McChesney, Cherie" w:date="2017-04-04T14:46:00Z">
        <w:r w:rsidRPr="0066440F" w:rsidDel="00D64FB4">
          <w:rPr>
            <w:rFonts w:asciiTheme="majorHAnsi" w:eastAsia="Times New Roman" w:hAnsiTheme="majorHAnsi" w:cs="Times New Roman"/>
          </w:rPr>
          <w:delText xml:space="preserve">Dr. Ward pointed out there were concerns about </w:delText>
        </w:r>
        <w:r w:rsidR="009671F7" w:rsidRPr="0066440F" w:rsidDel="00D64FB4">
          <w:rPr>
            <w:rFonts w:asciiTheme="majorHAnsi" w:eastAsia="Times New Roman" w:hAnsiTheme="majorHAnsi" w:cs="Times New Roman"/>
          </w:rPr>
          <w:delText xml:space="preserve">the </w:delText>
        </w:r>
        <w:r w:rsidR="00397BA8" w:rsidRPr="0066440F" w:rsidDel="00D64FB4">
          <w:rPr>
            <w:rFonts w:asciiTheme="majorHAnsi" w:eastAsia="Times New Roman" w:hAnsiTheme="majorHAnsi" w:cs="Times New Roman"/>
          </w:rPr>
          <w:delText xml:space="preserve">first </w:delText>
        </w:r>
        <w:r w:rsidR="009671F7" w:rsidRPr="0066440F" w:rsidDel="00D64FB4">
          <w:rPr>
            <w:rFonts w:asciiTheme="majorHAnsi" w:eastAsia="Times New Roman" w:hAnsiTheme="majorHAnsi" w:cs="Times New Roman"/>
          </w:rPr>
          <w:delText>drafts of program texts for the new website.</w:delText>
        </w:r>
        <w:r w:rsidRPr="0066440F" w:rsidDel="00D64FB4">
          <w:rPr>
            <w:rFonts w:asciiTheme="majorHAnsi" w:eastAsia="Times New Roman" w:hAnsiTheme="majorHAnsi" w:cs="Times New Roman"/>
          </w:rPr>
          <w:delText xml:space="preserve"> </w:delText>
        </w:r>
        <w:r w:rsidR="00247347" w:rsidRPr="0066440F" w:rsidDel="00D64FB4">
          <w:rPr>
            <w:rFonts w:asciiTheme="majorHAnsi" w:eastAsia="Times New Roman" w:hAnsiTheme="majorHAnsi" w:cs="Times New Roman"/>
          </w:rPr>
          <w:delText xml:space="preserve">The language is </w:delText>
        </w:r>
        <w:r w:rsidRPr="0066440F" w:rsidDel="00D64FB4">
          <w:rPr>
            <w:rFonts w:asciiTheme="majorHAnsi" w:eastAsia="Times New Roman" w:hAnsiTheme="majorHAnsi" w:cs="Times New Roman"/>
          </w:rPr>
          <w:delText xml:space="preserve">unprofessional. Dr. </w:delText>
        </w:r>
        <w:r w:rsidR="00247347" w:rsidRPr="0066440F" w:rsidDel="00D64FB4">
          <w:rPr>
            <w:rFonts w:asciiTheme="majorHAnsi" w:eastAsia="Times New Roman" w:hAnsiTheme="majorHAnsi" w:cs="Times New Roman"/>
          </w:rPr>
          <w:delText>Houston said that the program faculty will have the opportunity to review drafts texts.</w:delText>
        </w:r>
        <w:r w:rsidRPr="0066440F" w:rsidDel="00D64FB4">
          <w:rPr>
            <w:rFonts w:asciiTheme="majorHAnsi" w:eastAsia="Times New Roman" w:hAnsiTheme="majorHAnsi" w:cs="Times New Roman"/>
          </w:rPr>
          <w:delText xml:space="preserve"> He asked faculty to review and edit the drafts in a timely manner to meet the deadline.</w:delText>
        </w:r>
        <w:r w:rsidR="00247347" w:rsidRPr="0066440F" w:rsidDel="00D64FB4">
          <w:rPr>
            <w:rFonts w:asciiTheme="majorHAnsi" w:eastAsia="Times New Roman" w:hAnsiTheme="majorHAnsi" w:cs="Times New Roman"/>
          </w:rPr>
          <w:delText xml:space="preserve"> </w:delText>
        </w:r>
        <w:r w:rsidRPr="0066440F" w:rsidDel="00D64FB4">
          <w:rPr>
            <w:rFonts w:asciiTheme="majorHAnsi" w:eastAsia="Times New Roman" w:hAnsiTheme="majorHAnsi" w:cs="Times New Roman"/>
          </w:rPr>
          <w:delText xml:space="preserve"> Dr. Gossett added </w:delText>
        </w:r>
        <w:r w:rsidR="00247347" w:rsidRPr="0066440F" w:rsidDel="00D64FB4">
          <w:rPr>
            <w:rFonts w:asciiTheme="majorHAnsi" w:eastAsia="Times New Roman" w:hAnsiTheme="majorHAnsi" w:cs="Times New Roman"/>
          </w:rPr>
          <w:delText>said</w:delText>
        </w:r>
        <w:r w:rsidR="00397BA8" w:rsidRPr="0066440F" w:rsidDel="00D64FB4">
          <w:rPr>
            <w:rFonts w:asciiTheme="majorHAnsi" w:eastAsia="Times New Roman" w:hAnsiTheme="majorHAnsi" w:cs="Times New Roman"/>
          </w:rPr>
          <w:delText xml:space="preserve"> </w:delText>
        </w:r>
        <w:r w:rsidRPr="0066440F" w:rsidDel="00D64FB4">
          <w:rPr>
            <w:rFonts w:asciiTheme="majorHAnsi" w:eastAsia="Times New Roman" w:hAnsiTheme="majorHAnsi" w:cs="Times New Roman"/>
          </w:rPr>
          <w:delText xml:space="preserve">program </w:delText>
        </w:r>
        <w:r w:rsidR="00247347" w:rsidRPr="0066440F" w:rsidDel="00D64FB4">
          <w:rPr>
            <w:rFonts w:asciiTheme="majorHAnsi" w:eastAsia="Times New Roman" w:hAnsiTheme="majorHAnsi" w:cs="Times New Roman"/>
          </w:rPr>
          <w:delText xml:space="preserve">text needs substance </w:delText>
        </w:r>
        <w:r w:rsidRPr="0066440F" w:rsidDel="00D64FB4">
          <w:rPr>
            <w:rFonts w:asciiTheme="majorHAnsi" w:eastAsia="Times New Roman" w:hAnsiTheme="majorHAnsi" w:cs="Times New Roman"/>
          </w:rPr>
          <w:delText>to appeal to</w:delText>
        </w:r>
        <w:r w:rsidR="000C685E" w:rsidRPr="0066440F" w:rsidDel="00D64FB4">
          <w:rPr>
            <w:rFonts w:asciiTheme="majorHAnsi" w:eastAsia="Times New Roman" w:hAnsiTheme="majorHAnsi" w:cs="Times New Roman"/>
          </w:rPr>
          <w:delText xml:space="preserve"> graduate </w:delText>
        </w:r>
        <w:r w:rsidRPr="0066440F" w:rsidDel="00D64FB4">
          <w:rPr>
            <w:rFonts w:asciiTheme="majorHAnsi" w:eastAsia="Times New Roman" w:hAnsiTheme="majorHAnsi" w:cs="Times New Roman"/>
          </w:rPr>
          <w:delText xml:space="preserve">students. Students are </w:delText>
        </w:r>
        <w:r w:rsidR="00B27652" w:rsidRPr="0066440F" w:rsidDel="00D64FB4">
          <w:rPr>
            <w:rFonts w:asciiTheme="majorHAnsi" w:eastAsia="Times New Roman" w:hAnsiTheme="majorHAnsi" w:cs="Times New Roman"/>
          </w:rPr>
          <w:delText xml:space="preserve">looking for </w:delText>
        </w:r>
        <w:r w:rsidR="009671F7" w:rsidRPr="0066440F" w:rsidDel="00D64FB4">
          <w:rPr>
            <w:rFonts w:asciiTheme="majorHAnsi" w:eastAsia="Times New Roman" w:hAnsiTheme="majorHAnsi" w:cs="Times New Roman"/>
          </w:rPr>
          <w:delText xml:space="preserve">what courses they need to take, and </w:delText>
        </w:r>
        <w:r w:rsidR="00B27652" w:rsidRPr="0066440F" w:rsidDel="00D64FB4">
          <w:rPr>
            <w:rFonts w:asciiTheme="majorHAnsi" w:eastAsia="Times New Roman" w:hAnsiTheme="majorHAnsi" w:cs="Times New Roman"/>
          </w:rPr>
          <w:delText>what types of jobs feed into their program</w:delText>
        </w:r>
        <w:r w:rsidR="009671F7" w:rsidRPr="0066440F" w:rsidDel="00D64FB4">
          <w:rPr>
            <w:rFonts w:asciiTheme="majorHAnsi" w:eastAsia="Times New Roman" w:hAnsiTheme="majorHAnsi" w:cs="Times New Roman"/>
          </w:rPr>
          <w:delText xml:space="preserve">. The text needs to </w:delText>
        </w:r>
        <w:r w:rsidR="006D6458" w:rsidRPr="0066440F" w:rsidDel="00D64FB4">
          <w:rPr>
            <w:rFonts w:asciiTheme="majorHAnsi" w:eastAsia="Times New Roman" w:hAnsiTheme="majorHAnsi" w:cs="Times New Roman"/>
          </w:rPr>
          <w:delText>have more substantial</w:delText>
        </w:r>
        <w:r w:rsidR="009671F7" w:rsidRPr="0066440F" w:rsidDel="00D64FB4">
          <w:rPr>
            <w:rFonts w:asciiTheme="majorHAnsi" w:eastAsia="Times New Roman" w:hAnsiTheme="majorHAnsi" w:cs="Times New Roman"/>
          </w:rPr>
          <w:delText xml:space="preserve"> information.</w:delText>
        </w:r>
      </w:del>
    </w:p>
    <w:p w:rsidR="00247347" w:rsidRPr="0066440F" w:rsidRDefault="005E3382" w:rsidP="00B222DC">
      <w:pPr>
        <w:spacing w:after="0" w:line="240" w:lineRule="auto"/>
        <w:rPr>
          <w:rFonts w:asciiTheme="majorHAnsi" w:hAnsiTheme="majorHAnsi"/>
        </w:rPr>
      </w:pPr>
      <w:r w:rsidRPr="0066440F">
        <w:rPr>
          <w:rFonts w:asciiTheme="majorHAnsi" w:hAnsiTheme="majorHAnsi"/>
          <w:b/>
          <w:u w:val="single"/>
        </w:rPr>
        <w:t>UHCL PRESIDENTIAL SEARCH UPDATE</w:t>
      </w:r>
    </w:p>
    <w:p w:rsidR="00BF027F" w:rsidRPr="0066440F" w:rsidRDefault="005E3382" w:rsidP="00B222DC">
      <w:pPr>
        <w:spacing w:after="0" w:line="240" w:lineRule="auto"/>
        <w:rPr>
          <w:rFonts w:asciiTheme="majorHAnsi" w:hAnsiTheme="majorHAnsi"/>
        </w:rPr>
      </w:pPr>
      <w:r w:rsidRPr="0066440F">
        <w:rPr>
          <w:rFonts w:asciiTheme="majorHAnsi" w:hAnsiTheme="majorHAnsi"/>
        </w:rPr>
        <w:t xml:space="preserve">Dr. Gossett shared that a </w:t>
      </w:r>
      <w:r w:rsidR="00BF027F" w:rsidRPr="0066440F">
        <w:rPr>
          <w:rFonts w:asciiTheme="majorHAnsi" w:hAnsiTheme="majorHAnsi"/>
        </w:rPr>
        <w:t>large number of cand</w:t>
      </w:r>
      <w:r w:rsidRPr="0066440F">
        <w:rPr>
          <w:rFonts w:asciiTheme="majorHAnsi" w:hAnsiTheme="majorHAnsi"/>
        </w:rPr>
        <w:t>idates applied, but the p</w:t>
      </w:r>
      <w:r w:rsidR="00BF027F" w:rsidRPr="0066440F">
        <w:rPr>
          <w:rFonts w:asciiTheme="majorHAnsi" w:hAnsiTheme="majorHAnsi"/>
        </w:rPr>
        <w:t xml:space="preserve">ool </w:t>
      </w:r>
      <w:r w:rsidRPr="0066440F">
        <w:rPr>
          <w:rFonts w:asciiTheme="majorHAnsi" w:hAnsiTheme="majorHAnsi"/>
        </w:rPr>
        <w:t xml:space="preserve">was narrowed down for campus </w:t>
      </w:r>
      <w:r w:rsidR="00BF027F" w:rsidRPr="0066440F">
        <w:rPr>
          <w:rFonts w:asciiTheme="majorHAnsi" w:hAnsiTheme="majorHAnsi"/>
        </w:rPr>
        <w:t>visit</w:t>
      </w:r>
      <w:ins w:id="40" w:author="Gossett, Lisa" w:date="2017-04-04T10:50:00Z">
        <w:r w:rsidR="00033487">
          <w:rPr>
            <w:rFonts w:asciiTheme="majorHAnsi" w:hAnsiTheme="majorHAnsi"/>
          </w:rPr>
          <w:t>s</w:t>
        </w:r>
      </w:ins>
      <w:r w:rsidRPr="0066440F">
        <w:rPr>
          <w:rFonts w:asciiTheme="majorHAnsi" w:hAnsiTheme="majorHAnsi"/>
        </w:rPr>
        <w:t xml:space="preserve">. </w:t>
      </w:r>
      <w:ins w:id="41" w:author="Gossett, Lisa" w:date="2017-04-04T10:51:00Z">
        <w:r w:rsidR="00033487">
          <w:rPr>
            <w:rFonts w:asciiTheme="majorHAnsi" w:hAnsiTheme="majorHAnsi"/>
          </w:rPr>
          <w:t>Four</w:t>
        </w:r>
      </w:ins>
      <w:ins w:id="42" w:author="McChesney, Cherie" w:date="2017-04-04T14:46:00Z">
        <w:r w:rsidR="00D64FB4">
          <w:rPr>
            <w:rFonts w:asciiTheme="majorHAnsi" w:hAnsiTheme="majorHAnsi"/>
          </w:rPr>
          <w:t xml:space="preserve"> </w:t>
        </w:r>
      </w:ins>
      <w:del w:id="43" w:author="Gossett, Lisa" w:date="2017-04-04T10:51:00Z">
        <w:r w:rsidRPr="0066440F" w:rsidDel="00033487">
          <w:rPr>
            <w:rFonts w:asciiTheme="majorHAnsi" w:hAnsiTheme="majorHAnsi"/>
          </w:rPr>
          <w:delText xml:space="preserve">Three-four </w:delText>
        </w:r>
      </w:del>
      <w:r w:rsidRPr="0066440F">
        <w:rPr>
          <w:rFonts w:asciiTheme="majorHAnsi" w:hAnsiTheme="majorHAnsi"/>
        </w:rPr>
        <w:t>candidates will be invited to campus starting end of March or early April. There are</w:t>
      </w:r>
      <w:r w:rsidR="00BF027F" w:rsidRPr="0066440F">
        <w:rPr>
          <w:rFonts w:asciiTheme="majorHAnsi" w:hAnsiTheme="majorHAnsi"/>
        </w:rPr>
        <w:t xml:space="preserve"> strong candidates</w:t>
      </w:r>
      <w:r w:rsidRPr="0066440F">
        <w:rPr>
          <w:rFonts w:asciiTheme="majorHAnsi" w:hAnsiTheme="majorHAnsi"/>
        </w:rPr>
        <w:t xml:space="preserve"> with</w:t>
      </w:r>
      <w:r w:rsidR="00BF027F" w:rsidRPr="0066440F">
        <w:rPr>
          <w:rFonts w:asciiTheme="majorHAnsi" w:hAnsiTheme="majorHAnsi"/>
        </w:rPr>
        <w:t xml:space="preserve"> good experience. </w:t>
      </w:r>
      <w:r w:rsidRPr="0066440F">
        <w:rPr>
          <w:rFonts w:asciiTheme="majorHAnsi" w:hAnsiTheme="majorHAnsi"/>
        </w:rPr>
        <w:t xml:space="preserve"> The university community will have opportunities to dialogue with candidates in</w:t>
      </w:r>
      <w:r w:rsidR="00BF027F" w:rsidRPr="0066440F">
        <w:rPr>
          <w:rFonts w:asciiTheme="majorHAnsi" w:hAnsiTheme="majorHAnsi"/>
        </w:rPr>
        <w:t xml:space="preserve"> </w:t>
      </w:r>
      <w:r w:rsidR="00ED5CE6" w:rsidRPr="0066440F">
        <w:rPr>
          <w:rFonts w:asciiTheme="majorHAnsi" w:hAnsiTheme="majorHAnsi"/>
        </w:rPr>
        <w:t xml:space="preserve">scheduled </w:t>
      </w:r>
      <w:r w:rsidR="00BF027F" w:rsidRPr="0066440F">
        <w:rPr>
          <w:rFonts w:asciiTheme="majorHAnsi" w:hAnsiTheme="majorHAnsi"/>
        </w:rPr>
        <w:t>open forum</w:t>
      </w:r>
      <w:ins w:id="44" w:author="Gossett, Lisa" w:date="2017-04-04T10:51:00Z">
        <w:r w:rsidR="00033487">
          <w:rPr>
            <w:rFonts w:asciiTheme="majorHAnsi" w:hAnsiTheme="majorHAnsi"/>
          </w:rPr>
          <w:t>s</w:t>
        </w:r>
      </w:ins>
      <w:r w:rsidRPr="0066440F">
        <w:rPr>
          <w:rFonts w:asciiTheme="majorHAnsi" w:hAnsiTheme="majorHAnsi"/>
        </w:rPr>
        <w:t xml:space="preserve"> and</w:t>
      </w:r>
      <w:r w:rsidR="00BF027F" w:rsidRPr="0066440F">
        <w:rPr>
          <w:rFonts w:asciiTheme="majorHAnsi" w:hAnsiTheme="majorHAnsi"/>
        </w:rPr>
        <w:t xml:space="preserve"> open reception</w:t>
      </w:r>
      <w:ins w:id="45" w:author="Gossett, Lisa" w:date="2017-04-04T10:51:00Z">
        <w:r w:rsidR="00033487">
          <w:rPr>
            <w:rFonts w:asciiTheme="majorHAnsi" w:hAnsiTheme="majorHAnsi"/>
          </w:rPr>
          <w:t>s</w:t>
        </w:r>
      </w:ins>
      <w:r w:rsidR="00BF027F" w:rsidRPr="0066440F">
        <w:rPr>
          <w:rFonts w:asciiTheme="majorHAnsi" w:hAnsiTheme="majorHAnsi"/>
        </w:rPr>
        <w:t xml:space="preserve">. </w:t>
      </w:r>
      <w:r w:rsidRPr="0066440F">
        <w:rPr>
          <w:rFonts w:asciiTheme="majorHAnsi" w:hAnsiTheme="majorHAnsi"/>
        </w:rPr>
        <w:t>She asked senators to attend those events and encourage faculty colleagues to attend.</w:t>
      </w:r>
      <w:r w:rsidR="00BF027F" w:rsidRPr="0066440F">
        <w:rPr>
          <w:rFonts w:asciiTheme="majorHAnsi" w:hAnsiTheme="majorHAnsi"/>
        </w:rPr>
        <w:t xml:space="preserve">  The </w:t>
      </w:r>
      <w:r w:rsidR="00961D4E" w:rsidRPr="0066440F">
        <w:rPr>
          <w:rFonts w:asciiTheme="majorHAnsi" w:hAnsiTheme="majorHAnsi"/>
        </w:rPr>
        <w:t>final dec</w:t>
      </w:r>
      <w:r w:rsidR="00BF027F" w:rsidRPr="0066440F">
        <w:rPr>
          <w:rFonts w:asciiTheme="majorHAnsi" w:hAnsiTheme="majorHAnsi"/>
        </w:rPr>
        <w:t xml:space="preserve">ision </w:t>
      </w:r>
      <w:r w:rsidRPr="0066440F">
        <w:rPr>
          <w:rFonts w:asciiTheme="majorHAnsi" w:hAnsiTheme="majorHAnsi"/>
        </w:rPr>
        <w:t xml:space="preserve">on who will be the next president </w:t>
      </w:r>
      <w:r w:rsidR="00BF027F" w:rsidRPr="0066440F">
        <w:rPr>
          <w:rFonts w:asciiTheme="majorHAnsi" w:hAnsiTheme="majorHAnsi"/>
        </w:rPr>
        <w:t xml:space="preserve">will be made by </w:t>
      </w:r>
      <w:r w:rsidRPr="0066440F">
        <w:rPr>
          <w:rFonts w:asciiTheme="majorHAnsi" w:hAnsiTheme="majorHAnsi"/>
        </w:rPr>
        <w:t>Chancellor</w:t>
      </w:r>
      <w:r w:rsidR="00BF027F" w:rsidRPr="0066440F">
        <w:rPr>
          <w:rFonts w:asciiTheme="majorHAnsi" w:hAnsiTheme="majorHAnsi"/>
        </w:rPr>
        <w:t xml:space="preserve"> Khatur.</w:t>
      </w:r>
    </w:p>
    <w:p w:rsidR="00B222DC" w:rsidRPr="0066440F" w:rsidRDefault="00B222DC" w:rsidP="00B222DC">
      <w:pPr>
        <w:spacing w:after="0" w:line="240" w:lineRule="auto"/>
        <w:rPr>
          <w:rFonts w:asciiTheme="majorHAnsi" w:hAnsiTheme="majorHAnsi"/>
        </w:rPr>
      </w:pPr>
    </w:p>
    <w:p w:rsidR="00BF027F" w:rsidRPr="0066440F" w:rsidRDefault="00504DE7" w:rsidP="00B222DC">
      <w:pPr>
        <w:spacing w:after="0" w:line="240" w:lineRule="auto"/>
        <w:rPr>
          <w:rFonts w:asciiTheme="majorHAnsi" w:hAnsiTheme="majorHAnsi"/>
          <w:b/>
          <w:u w:val="single"/>
        </w:rPr>
      </w:pPr>
      <w:r w:rsidRPr="0066440F">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66440F">
        <w:rPr>
          <w:rFonts w:asciiTheme="majorHAnsi" w:hAnsiTheme="majorHAnsi"/>
          <w:b/>
        </w:rPr>
        <w:t>Budget Committee</w:t>
      </w:r>
      <w:r w:rsidRPr="0066440F">
        <w:rPr>
          <w:rFonts w:asciiTheme="majorHAnsi" w:hAnsiTheme="majorHAnsi"/>
        </w:rPr>
        <w:t xml:space="preserve">: </w:t>
      </w:r>
      <w:r w:rsidR="00BF027F" w:rsidRPr="0066440F">
        <w:rPr>
          <w:rFonts w:asciiTheme="majorHAnsi" w:hAnsiTheme="majorHAnsi"/>
        </w:rPr>
        <w:t xml:space="preserve">Dr. </w:t>
      </w:r>
      <w:ins w:id="46" w:author="McChesney, Cherie" w:date="2017-04-05T08:45:00Z">
        <w:r w:rsidR="00BF027F" w:rsidRPr="0066440F">
          <w:rPr>
            <w:rFonts w:asciiTheme="majorHAnsi" w:hAnsiTheme="majorHAnsi"/>
          </w:rPr>
          <w:t>Wit</w:t>
        </w:r>
        <w:r w:rsidR="00033487">
          <w:rPr>
            <w:rFonts w:asciiTheme="majorHAnsi" w:hAnsiTheme="majorHAnsi"/>
          </w:rPr>
          <w:t>h</w:t>
        </w:r>
        <w:r w:rsidR="00BF027F" w:rsidRPr="0066440F">
          <w:rPr>
            <w:rFonts w:asciiTheme="majorHAnsi" w:hAnsiTheme="majorHAnsi"/>
          </w:rPr>
          <w:t>ey</w:t>
        </w:r>
      </w:ins>
      <w:del w:id="47" w:author="McChesney, Cherie" w:date="2017-04-05T08:45:00Z">
        <w:r w:rsidR="00BF027F" w:rsidRPr="0066440F">
          <w:rPr>
            <w:rFonts w:asciiTheme="majorHAnsi" w:hAnsiTheme="majorHAnsi"/>
          </w:rPr>
          <w:delText>W</w:delText>
        </w:r>
      </w:del>
      <w:del w:id="48" w:author="Gossett, Lisa" w:date="2017-04-04T10:51:00Z">
        <w:r w:rsidR="00BF027F" w:rsidRPr="0066440F" w:rsidDel="00033487">
          <w:rPr>
            <w:rFonts w:asciiTheme="majorHAnsi" w:hAnsiTheme="majorHAnsi"/>
          </w:rPr>
          <w:delText>h</w:delText>
        </w:r>
      </w:del>
      <w:del w:id="49" w:author="McChesney, Cherie" w:date="2017-04-05T08:45:00Z">
        <w:r w:rsidR="00BF027F" w:rsidRPr="0066440F">
          <w:rPr>
            <w:rFonts w:asciiTheme="majorHAnsi" w:hAnsiTheme="majorHAnsi"/>
          </w:rPr>
          <w:delText>it</w:delText>
        </w:r>
      </w:del>
      <w:ins w:id="50" w:author="Gossett, Lisa" w:date="2017-04-04T10:52:00Z">
        <w:r w:rsidR="00033487">
          <w:rPr>
            <w:rFonts w:asciiTheme="majorHAnsi" w:hAnsiTheme="majorHAnsi"/>
          </w:rPr>
          <w:t>h</w:t>
        </w:r>
      </w:ins>
      <w:del w:id="51" w:author="McChesney, Cherie" w:date="2017-04-05T08:45:00Z">
        <w:r w:rsidR="00BF027F" w:rsidRPr="0066440F">
          <w:rPr>
            <w:rFonts w:asciiTheme="majorHAnsi" w:hAnsiTheme="majorHAnsi"/>
          </w:rPr>
          <w:delText>ey</w:delText>
        </w:r>
      </w:del>
      <w:r w:rsidRPr="0066440F">
        <w:rPr>
          <w:rFonts w:asciiTheme="majorHAnsi" w:hAnsiTheme="majorHAnsi"/>
        </w:rPr>
        <w:t xml:space="preserve"> reported</w:t>
      </w:r>
      <w:r w:rsidR="00BF027F" w:rsidRPr="0066440F">
        <w:rPr>
          <w:rFonts w:asciiTheme="majorHAnsi" w:hAnsiTheme="majorHAnsi"/>
        </w:rPr>
        <w:t xml:space="preserve"> </w:t>
      </w:r>
      <w:r w:rsidRPr="0066440F">
        <w:rPr>
          <w:rFonts w:asciiTheme="majorHAnsi" w:hAnsiTheme="majorHAnsi"/>
        </w:rPr>
        <w:t xml:space="preserve">that at the meeting, the committee </w:t>
      </w:r>
      <w:r w:rsidR="0093023D" w:rsidRPr="0066440F">
        <w:rPr>
          <w:rFonts w:asciiTheme="majorHAnsi" w:hAnsiTheme="majorHAnsi"/>
        </w:rPr>
        <w:t xml:space="preserve">discussed </w:t>
      </w:r>
      <w:r w:rsidR="0016313A" w:rsidRPr="0066440F">
        <w:rPr>
          <w:rFonts w:asciiTheme="majorHAnsi" w:hAnsiTheme="majorHAnsi"/>
        </w:rPr>
        <w:t>ideas on</w:t>
      </w:r>
      <w:r w:rsidR="0093023D" w:rsidRPr="0066440F">
        <w:rPr>
          <w:rFonts w:asciiTheme="majorHAnsi" w:hAnsiTheme="majorHAnsi"/>
        </w:rPr>
        <w:t xml:space="preserve"> how faculty can assist with enrollment issues. </w:t>
      </w:r>
      <w:r w:rsidR="0016313A" w:rsidRPr="0066440F">
        <w:rPr>
          <w:rFonts w:asciiTheme="majorHAnsi" w:hAnsiTheme="majorHAnsi"/>
        </w:rPr>
        <w:t>There was a suggestion to</w:t>
      </w:r>
      <w:r w:rsidRPr="0066440F">
        <w:rPr>
          <w:rFonts w:asciiTheme="majorHAnsi" w:hAnsiTheme="majorHAnsi"/>
        </w:rPr>
        <w:t xml:space="preserve"> creat</w:t>
      </w:r>
      <w:r w:rsidR="0016313A" w:rsidRPr="0066440F">
        <w:rPr>
          <w:rFonts w:asciiTheme="majorHAnsi" w:hAnsiTheme="majorHAnsi"/>
        </w:rPr>
        <w:t>e</w:t>
      </w:r>
      <w:r w:rsidRPr="0066440F">
        <w:rPr>
          <w:rFonts w:asciiTheme="majorHAnsi" w:hAnsiTheme="majorHAnsi"/>
        </w:rPr>
        <w:t xml:space="preserve"> a</w:t>
      </w:r>
      <w:r w:rsidR="00BF027F" w:rsidRPr="0066440F">
        <w:rPr>
          <w:rFonts w:asciiTheme="majorHAnsi" w:hAnsiTheme="majorHAnsi"/>
        </w:rPr>
        <w:t xml:space="preserve"> fu</w:t>
      </w:r>
      <w:r w:rsidRPr="0066440F">
        <w:rPr>
          <w:rFonts w:asciiTheme="majorHAnsi" w:hAnsiTheme="majorHAnsi"/>
        </w:rPr>
        <w:t>nd for faculty</w:t>
      </w:r>
      <w:r w:rsidR="004159C5" w:rsidRPr="0066440F">
        <w:rPr>
          <w:rFonts w:asciiTheme="majorHAnsi" w:hAnsiTheme="majorHAnsi"/>
        </w:rPr>
        <w:t>-</w:t>
      </w:r>
      <w:r w:rsidRPr="0066440F">
        <w:rPr>
          <w:rFonts w:asciiTheme="majorHAnsi" w:hAnsiTheme="majorHAnsi"/>
        </w:rPr>
        <w:t xml:space="preserve"> driven </w:t>
      </w:r>
      <w:r w:rsidR="0093023D" w:rsidRPr="0066440F">
        <w:rPr>
          <w:rFonts w:asciiTheme="majorHAnsi" w:hAnsiTheme="majorHAnsi"/>
        </w:rPr>
        <w:t>recruitment activities</w:t>
      </w:r>
      <w:r w:rsidRPr="0066440F">
        <w:rPr>
          <w:rFonts w:asciiTheme="majorHAnsi" w:hAnsiTheme="majorHAnsi"/>
        </w:rPr>
        <w:t xml:space="preserve">. </w:t>
      </w:r>
      <w:r w:rsidR="00EC02A9" w:rsidRPr="0066440F">
        <w:rPr>
          <w:rFonts w:asciiTheme="majorHAnsi" w:hAnsiTheme="majorHAnsi"/>
        </w:rPr>
        <w:t>T</w:t>
      </w:r>
      <w:r w:rsidRPr="0066440F">
        <w:rPr>
          <w:rFonts w:asciiTheme="majorHAnsi" w:hAnsiTheme="majorHAnsi"/>
        </w:rPr>
        <w:t>h</w:t>
      </w:r>
      <w:r w:rsidR="00EC02A9" w:rsidRPr="0066440F">
        <w:rPr>
          <w:rFonts w:asciiTheme="majorHAnsi" w:hAnsiTheme="majorHAnsi"/>
        </w:rPr>
        <w:t>e fund could be used for faculty</w:t>
      </w:r>
      <w:r w:rsidRPr="0066440F">
        <w:rPr>
          <w:rFonts w:asciiTheme="majorHAnsi" w:hAnsiTheme="majorHAnsi"/>
        </w:rPr>
        <w:t xml:space="preserve"> to</w:t>
      </w:r>
      <w:r w:rsidR="00BF027F" w:rsidRPr="0066440F">
        <w:rPr>
          <w:rFonts w:asciiTheme="majorHAnsi" w:hAnsiTheme="majorHAnsi"/>
        </w:rPr>
        <w:t xml:space="preserve"> </w:t>
      </w:r>
      <w:r w:rsidRPr="0066440F">
        <w:rPr>
          <w:rFonts w:asciiTheme="majorHAnsi" w:hAnsiTheme="majorHAnsi"/>
        </w:rPr>
        <w:t>visit</w:t>
      </w:r>
      <w:r w:rsidR="00BF027F" w:rsidRPr="0066440F">
        <w:rPr>
          <w:rFonts w:asciiTheme="majorHAnsi" w:hAnsiTheme="majorHAnsi"/>
        </w:rPr>
        <w:t xml:space="preserve"> high schools</w:t>
      </w:r>
      <w:r w:rsidR="0016313A" w:rsidRPr="0066440F">
        <w:rPr>
          <w:rFonts w:asciiTheme="majorHAnsi" w:hAnsiTheme="majorHAnsi"/>
        </w:rPr>
        <w:t>, community colleges, set up booths at conference</w:t>
      </w:r>
      <w:r w:rsidR="00EC02A9" w:rsidRPr="0066440F">
        <w:rPr>
          <w:rFonts w:asciiTheme="majorHAnsi" w:hAnsiTheme="majorHAnsi"/>
        </w:rPr>
        <w:t>s</w:t>
      </w:r>
      <w:r w:rsidRPr="0066440F">
        <w:rPr>
          <w:rFonts w:asciiTheme="majorHAnsi" w:hAnsiTheme="majorHAnsi"/>
        </w:rPr>
        <w:t xml:space="preserve"> and to</w:t>
      </w:r>
      <w:r w:rsidR="00BF027F" w:rsidRPr="0066440F">
        <w:rPr>
          <w:rFonts w:asciiTheme="majorHAnsi" w:hAnsiTheme="majorHAnsi"/>
        </w:rPr>
        <w:t xml:space="preserve"> track students </w:t>
      </w:r>
      <w:r w:rsidRPr="0066440F">
        <w:rPr>
          <w:rFonts w:asciiTheme="majorHAnsi" w:hAnsiTheme="majorHAnsi"/>
        </w:rPr>
        <w:t xml:space="preserve">they engage with </w:t>
      </w:r>
      <w:r w:rsidR="00BF027F" w:rsidRPr="0066440F">
        <w:rPr>
          <w:rFonts w:asciiTheme="majorHAnsi" w:hAnsiTheme="majorHAnsi"/>
        </w:rPr>
        <w:t>at events/conferences</w:t>
      </w:r>
      <w:r w:rsidRPr="0066440F">
        <w:rPr>
          <w:rFonts w:asciiTheme="majorHAnsi" w:hAnsiTheme="majorHAnsi"/>
        </w:rPr>
        <w:t>.</w:t>
      </w:r>
      <w:r w:rsidR="0016313A" w:rsidRPr="0066440F">
        <w:rPr>
          <w:rFonts w:asciiTheme="majorHAnsi" w:hAnsiTheme="majorHAnsi"/>
        </w:rPr>
        <w:t xml:space="preserve"> </w:t>
      </w:r>
      <w:r w:rsidR="00EC02A9" w:rsidRPr="0066440F">
        <w:rPr>
          <w:rFonts w:asciiTheme="majorHAnsi" w:hAnsiTheme="majorHAnsi"/>
        </w:rPr>
        <w:t xml:space="preserve">The committee </w:t>
      </w:r>
      <w:r w:rsidR="005B56DC" w:rsidRPr="0066440F">
        <w:rPr>
          <w:rFonts w:asciiTheme="majorHAnsi" w:hAnsiTheme="majorHAnsi"/>
        </w:rPr>
        <w:t>acknowledges current</w:t>
      </w:r>
      <w:r w:rsidR="00EC02A9" w:rsidRPr="0066440F">
        <w:rPr>
          <w:rFonts w:asciiTheme="majorHAnsi" w:hAnsiTheme="majorHAnsi"/>
        </w:rPr>
        <w:t xml:space="preserve"> budget restraints, but fund</w:t>
      </w:r>
      <w:r w:rsidR="005B56DC" w:rsidRPr="0066440F">
        <w:rPr>
          <w:rFonts w:asciiTheme="majorHAnsi" w:hAnsiTheme="majorHAnsi"/>
        </w:rPr>
        <w:t>ing is</w:t>
      </w:r>
      <w:r w:rsidR="00EC02A9" w:rsidRPr="0066440F">
        <w:rPr>
          <w:rFonts w:asciiTheme="majorHAnsi" w:hAnsiTheme="majorHAnsi"/>
        </w:rPr>
        <w:t xml:space="preserve"> </w:t>
      </w:r>
      <w:r w:rsidR="005B56DC" w:rsidRPr="0066440F">
        <w:rPr>
          <w:rFonts w:asciiTheme="majorHAnsi" w:hAnsiTheme="majorHAnsi"/>
        </w:rPr>
        <w:t>necessary</w:t>
      </w:r>
      <w:r w:rsidR="00EC02A9" w:rsidRPr="0066440F">
        <w:rPr>
          <w:rFonts w:asciiTheme="majorHAnsi" w:hAnsiTheme="majorHAnsi"/>
        </w:rPr>
        <w:t xml:space="preserve"> for marketing in order to grow enrollment.</w:t>
      </w:r>
    </w:p>
    <w:p w:rsidR="008E644B" w:rsidRPr="0066440F" w:rsidRDefault="008E644B" w:rsidP="000846CE">
      <w:pPr>
        <w:spacing w:after="0" w:line="240" w:lineRule="auto"/>
        <w:rPr>
          <w:rFonts w:asciiTheme="majorHAnsi" w:hAnsiTheme="majorHAnsi"/>
          <w:b/>
        </w:rPr>
      </w:pPr>
    </w:p>
    <w:p w:rsidR="00BF027F" w:rsidRPr="0066440F" w:rsidRDefault="008E644B" w:rsidP="000846CE">
      <w:pPr>
        <w:spacing w:after="0" w:line="240" w:lineRule="auto"/>
        <w:rPr>
          <w:rFonts w:asciiTheme="majorHAnsi" w:hAnsiTheme="majorHAnsi"/>
        </w:rPr>
      </w:pPr>
      <w:r w:rsidRPr="0066440F">
        <w:rPr>
          <w:rFonts w:asciiTheme="majorHAnsi" w:hAnsiTheme="majorHAnsi"/>
          <w:b/>
        </w:rPr>
        <w:t>Research Committee</w:t>
      </w:r>
      <w:r w:rsidRPr="0066440F">
        <w:rPr>
          <w:rFonts w:asciiTheme="majorHAnsi" w:hAnsiTheme="majorHAnsi"/>
        </w:rPr>
        <w:t xml:space="preserve">: </w:t>
      </w:r>
      <w:r w:rsidR="007B4698" w:rsidRPr="0066440F">
        <w:rPr>
          <w:rFonts w:asciiTheme="majorHAnsi" w:hAnsiTheme="majorHAnsi"/>
        </w:rPr>
        <w:t xml:space="preserve">Dr. </w:t>
      </w:r>
      <w:r w:rsidR="00BF027F" w:rsidRPr="0066440F">
        <w:rPr>
          <w:rFonts w:asciiTheme="majorHAnsi" w:hAnsiTheme="majorHAnsi"/>
        </w:rPr>
        <w:t>Carman</w:t>
      </w:r>
      <w:r w:rsidR="007B4698" w:rsidRPr="0066440F">
        <w:rPr>
          <w:rFonts w:asciiTheme="majorHAnsi" w:hAnsiTheme="majorHAnsi"/>
        </w:rPr>
        <w:t xml:space="preserve"> said that Faculty </w:t>
      </w:r>
      <w:ins w:id="52" w:author="Gossett, Lisa" w:date="2017-04-04T10:52:00Z">
        <w:r w:rsidR="00033487">
          <w:rPr>
            <w:rFonts w:asciiTheme="majorHAnsi" w:hAnsiTheme="majorHAnsi"/>
          </w:rPr>
          <w:t xml:space="preserve">Development </w:t>
        </w:r>
      </w:ins>
      <w:r w:rsidR="007B4698" w:rsidRPr="0066440F">
        <w:rPr>
          <w:rFonts w:asciiTheme="majorHAnsi" w:hAnsiTheme="majorHAnsi"/>
        </w:rPr>
        <w:t xml:space="preserve">Center director, Dr. Bartsch </w:t>
      </w:r>
      <w:r w:rsidR="00BF027F" w:rsidRPr="0066440F">
        <w:rPr>
          <w:rFonts w:asciiTheme="majorHAnsi" w:hAnsiTheme="majorHAnsi"/>
        </w:rPr>
        <w:t xml:space="preserve">attended </w:t>
      </w:r>
      <w:r w:rsidR="007B4698" w:rsidRPr="0066440F">
        <w:rPr>
          <w:rFonts w:asciiTheme="majorHAnsi" w:hAnsiTheme="majorHAnsi"/>
        </w:rPr>
        <w:t xml:space="preserve">the last meeting to </w:t>
      </w:r>
      <w:r w:rsidR="00276A5E" w:rsidRPr="0066440F">
        <w:rPr>
          <w:rFonts w:asciiTheme="majorHAnsi" w:hAnsiTheme="majorHAnsi"/>
        </w:rPr>
        <w:t xml:space="preserve">discuss </w:t>
      </w:r>
      <w:r w:rsidR="00AD11DF" w:rsidRPr="0066440F">
        <w:rPr>
          <w:rFonts w:asciiTheme="majorHAnsi" w:hAnsiTheme="majorHAnsi"/>
        </w:rPr>
        <w:t>ideas about how</w:t>
      </w:r>
      <w:r w:rsidR="007B4698" w:rsidRPr="0066440F">
        <w:rPr>
          <w:rFonts w:asciiTheme="majorHAnsi" w:hAnsiTheme="majorHAnsi"/>
        </w:rPr>
        <w:t xml:space="preserve"> the center could </w:t>
      </w:r>
      <w:r w:rsidR="00C1220E" w:rsidRPr="0066440F">
        <w:rPr>
          <w:rFonts w:asciiTheme="majorHAnsi" w:hAnsiTheme="majorHAnsi"/>
        </w:rPr>
        <w:t>support</w:t>
      </w:r>
      <w:r w:rsidR="007B4698" w:rsidRPr="0066440F">
        <w:rPr>
          <w:rFonts w:asciiTheme="majorHAnsi" w:hAnsiTheme="majorHAnsi"/>
        </w:rPr>
        <w:t xml:space="preserve"> faculty research</w:t>
      </w:r>
      <w:r w:rsidR="00C1220E" w:rsidRPr="0066440F">
        <w:rPr>
          <w:rFonts w:asciiTheme="majorHAnsi" w:hAnsiTheme="majorHAnsi"/>
        </w:rPr>
        <w:t>.</w:t>
      </w:r>
      <w:r w:rsidR="007B4698" w:rsidRPr="0066440F">
        <w:rPr>
          <w:rFonts w:asciiTheme="majorHAnsi" w:hAnsiTheme="majorHAnsi"/>
        </w:rPr>
        <w:t xml:space="preserve"> </w:t>
      </w:r>
      <w:r w:rsidR="002A7D85" w:rsidRPr="0066440F">
        <w:rPr>
          <w:rFonts w:asciiTheme="majorHAnsi" w:hAnsiTheme="majorHAnsi"/>
        </w:rPr>
        <w:t>Nominee for HSH f</w:t>
      </w:r>
      <w:r w:rsidR="00BF027F" w:rsidRPr="0066440F">
        <w:rPr>
          <w:rFonts w:asciiTheme="majorHAnsi" w:hAnsiTheme="majorHAnsi"/>
        </w:rPr>
        <w:t xml:space="preserve">aculty spotlight </w:t>
      </w:r>
      <w:r w:rsidR="009A7E27" w:rsidRPr="0066440F">
        <w:rPr>
          <w:rFonts w:asciiTheme="majorHAnsi" w:hAnsiTheme="majorHAnsi"/>
        </w:rPr>
        <w:t>research</w:t>
      </w:r>
      <w:r w:rsidR="002A7D85" w:rsidRPr="0066440F">
        <w:rPr>
          <w:rFonts w:asciiTheme="majorHAnsi" w:hAnsiTheme="majorHAnsi"/>
        </w:rPr>
        <w:t>er was received. Nominees from other colleges are still pending.</w:t>
      </w:r>
    </w:p>
    <w:p w:rsidR="00BF027F" w:rsidRPr="0066440F" w:rsidRDefault="00BF027F" w:rsidP="000846CE">
      <w:pPr>
        <w:spacing w:after="0" w:line="240" w:lineRule="auto"/>
        <w:rPr>
          <w:rFonts w:asciiTheme="majorHAnsi" w:hAnsiTheme="majorHAnsi"/>
        </w:rPr>
      </w:pPr>
    </w:p>
    <w:p w:rsidR="00BF027F" w:rsidRPr="0066440F" w:rsidRDefault="00276A5E" w:rsidP="00591EFE">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BF027F" w:rsidRPr="0066440F">
        <w:rPr>
          <w:rFonts w:asciiTheme="majorHAnsi" w:hAnsiTheme="majorHAnsi"/>
        </w:rPr>
        <w:t>Kanenberg</w:t>
      </w:r>
      <w:r w:rsidRPr="0066440F">
        <w:rPr>
          <w:rFonts w:asciiTheme="majorHAnsi" w:hAnsiTheme="majorHAnsi"/>
        </w:rPr>
        <w:t xml:space="preserve"> </w:t>
      </w:r>
      <w:r w:rsidR="00075793" w:rsidRPr="0066440F">
        <w:rPr>
          <w:rFonts w:asciiTheme="majorHAnsi" w:hAnsiTheme="majorHAnsi"/>
        </w:rPr>
        <w:t>reminded the senate that the committee has been working with UH System Legal to review the Promotion and Tenure Policy</w:t>
      </w:r>
      <w:r w:rsidR="0003695C" w:rsidRPr="0066440F">
        <w:rPr>
          <w:rFonts w:asciiTheme="majorHAnsi" w:hAnsiTheme="majorHAnsi"/>
        </w:rPr>
        <w:t xml:space="preserve"> </w:t>
      </w:r>
      <w:r w:rsidR="00075793" w:rsidRPr="0066440F">
        <w:rPr>
          <w:rFonts w:asciiTheme="majorHAnsi" w:hAnsiTheme="majorHAnsi"/>
        </w:rPr>
        <w:t xml:space="preserve">that was previously approved by the Senate and the </w:t>
      </w:r>
      <w:r w:rsidR="004718D2" w:rsidRPr="0066440F">
        <w:rPr>
          <w:rFonts w:asciiTheme="majorHAnsi" w:hAnsiTheme="majorHAnsi"/>
        </w:rPr>
        <w:t>Deans and</w:t>
      </w:r>
      <w:r w:rsidR="00075793" w:rsidRPr="0066440F">
        <w:rPr>
          <w:rFonts w:asciiTheme="majorHAnsi" w:hAnsiTheme="majorHAnsi"/>
        </w:rPr>
        <w:t xml:space="preserve"> Academic Councils. Faculty Life </w:t>
      </w:r>
      <w:r w:rsidR="0003695C" w:rsidRPr="0066440F">
        <w:rPr>
          <w:rFonts w:asciiTheme="majorHAnsi" w:hAnsiTheme="majorHAnsi"/>
        </w:rPr>
        <w:t xml:space="preserve">Committee </w:t>
      </w:r>
      <w:r w:rsidR="00075793" w:rsidRPr="0066440F">
        <w:rPr>
          <w:rFonts w:asciiTheme="majorHAnsi" w:hAnsiTheme="majorHAnsi"/>
        </w:rPr>
        <w:t xml:space="preserve">has completed review of all proposed reviews. The </w:t>
      </w:r>
      <w:r w:rsidR="00523267" w:rsidRPr="0066440F">
        <w:rPr>
          <w:rFonts w:asciiTheme="majorHAnsi" w:hAnsiTheme="majorHAnsi"/>
        </w:rPr>
        <w:t>revised policy</w:t>
      </w:r>
      <w:r w:rsidR="00075793" w:rsidRPr="0066440F">
        <w:rPr>
          <w:rFonts w:asciiTheme="majorHAnsi" w:hAnsiTheme="majorHAnsi"/>
        </w:rPr>
        <w:t xml:space="preserve"> is now with UH System Legal for a final review. After that review, the policy will be </w:t>
      </w:r>
      <w:r w:rsidR="0003695C" w:rsidRPr="0066440F">
        <w:rPr>
          <w:rFonts w:asciiTheme="majorHAnsi" w:hAnsiTheme="majorHAnsi"/>
        </w:rPr>
        <w:t>return</w:t>
      </w:r>
      <w:ins w:id="53" w:author="Gossett, Lisa" w:date="2017-04-04T14:24:00Z">
        <w:r w:rsidR="001012E8">
          <w:rPr>
            <w:rFonts w:asciiTheme="majorHAnsi" w:hAnsiTheme="majorHAnsi"/>
          </w:rPr>
          <w:t>ed</w:t>
        </w:r>
      </w:ins>
      <w:r w:rsidR="00075793" w:rsidRPr="0066440F">
        <w:rPr>
          <w:rFonts w:asciiTheme="majorHAnsi" w:hAnsiTheme="majorHAnsi"/>
        </w:rPr>
        <w:t xml:space="preserve"> </w:t>
      </w:r>
      <w:r w:rsidR="004718D2" w:rsidRPr="0066440F">
        <w:rPr>
          <w:rFonts w:asciiTheme="majorHAnsi" w:hAnsiTheme="majorHAnsi"/>
        </w:rPr>
        <w:t xml:space="preserve">to </w:t>
      </w:r>
      <w:ins w:id="54" w:author="McChesney, Cherie" w:date="2017-04-05T08:45:00Z">
        <w:r w:rsidR="001012E8">
          <w:rPr>
            <w:rFonts w:asciiTheme="majorHAnsi" w:hAnsiTheme="majorHAnsi"/>
          </w:rPr>
          <w:t>S</w:t>
        </w:r>
        <w:r w:rsidR="004718D2" w:rsidRPr="0066440F">
          <w:rPr>
            <w:rFonts w:asciiTheme="majorHAnsi" w:hAnsiTheme="majorHAnsi"/>
          </w:rPr>
          <w:t>enate</w:t>
        </w:r>
      </w:ins>
      <w:ins w:id="55" w:author="Gossett, Lisa" w:date="2017-04-04T14:24:00Z">
        <w:r w:rsidR="001012E8">
          <w:rPr>
            <w:rFonts w:asciiTheme="majorHAnsi" w:hAnsiTheme="majorHAnsi"/>
          </w:rPr>
          <w:t>S</w:t>
        </w:r>
      </w:ins>
      <w:del w:id="56" w:author="Gossett, Lisa" w:date="2017-04-04T14:24:00Z">
        <w:r w:rsidR="004718D2" w:rsidRPr="0066440F" w:rsidDel="001012E8">
          <w:rPr>
            <w:rFonts w:asciiTheme="majorHAnsi" w:hAnsiTheme="majorHAnsi"/>
          </w:rPr>
          <w:delText>s</w:delText>
        </w:r>
      </w:del>
      <w:del w:id="57" w:author="McChesney, Cherie" w:date="2017-04-05T08:45:00Z">
        <w:r w:rsidR="004718D2" w:rsidRPr="0066440F">
          <w:rPr>
            <w:rFonts w:asciiTheme="majorHAnsi" w:hAnsiTheme="majorHAnsi"/>
          </w:rPr>
          <w:delText>enate</w:delText>
        </w:r>
      </w:del>
      <w:r w:rsidR="004718D2" w:rsidRPr="0066440F">
        <w:rPr>
          <w:rFonts w:asciiTheme="majorHAnsi" w:hAnsiTheme="majorHAnsi"/>
        </w:rPr>
        <w:t xml:space="preserve"> </w:t>
      </w:r>
      <w:r w:rsidR="007B2062" w:rsidRPr="0066440F">
        <w:rPr>
          <w:rFonts w:asciiTheme="majorHAnsi" w:hAnsiTheme="majorHAnsi"/>
        </w:rPr>
        <w:t xml:space="preserve">for </w:t>
      </w:r>
      <w:r w:rsidR="00840508" w:rsidRPr="0066440F">
        <w:rPr>
          <w:rFonts w:asciiTheme="majorHAnsi" w:hAnsiTheme="majorHAnsi"/>
        </w:rPr>
        <w:t xml:space="preserve">final </w:t>
      </w:r>
      <w:r w:rsidR="007B2062" w:rsidRPr="0066440F">
        <w:rPr>
          <w:rFonts w:asciiTheme="majorHAnsi" w:hAnsiTheme="majorHAnsi"/>
        </w:rPr>
        <w:t>review.</w:t>
      </w:r>
      <w:r w:rsidR="0003695C" w:rsidRPr="0066440F">
        <w:rPr>
          <w:rFonts w:asciiTheme="majorHAnsi" w:hAnsiTheme="majorHAnsi"/>
        </w:rPr>
        <w:t xml:space="preserve"> It will also be returned </w:t>
      </w:r>
      <w:r w:rsidR="004718D2" w:rsidRPr="0066440F">
        <w:rPr>
          <w:rFonts w:asciiTheme="majorHAnsi" w:hAnsiTheme="majorHAnsi"/>
        </w:rPr>
        <w:t>to Academic Council</w:t>
      </w:r>
      <w:r w:rsidR="006A182E" w:rsidRPr="0066440F">
        <w:rPr>
          <w:rFonts w:asciiTheme="majorHAnsi" w:hAnsiTheme="majorHAnsi"/>
        </w:rPr>
        <w:t xml:space="preserve"> and then to University Council</w:t>
      </w:r>
      <w:r w:rsidR="0003695C" w:rsidRPr="0066440F">
        <w:rPr>
          <w:rFonts w:asciiTheme="majorHAnsi" w:hAnsiTheme="majorHAnsi"/>
        </w:rPr>
        <w:t>.</w:t>
      </w:r>
      <w:r w:rsidR="00BF027F" w:rsidRPr="0066440F">
        <w:rPr>
          <w:rFonts w:asciiTheme="majorHAnsi" w:hAnsiTheme="majorHAnsi"/>
        </w:rPr>
        <w:t xml:space="preserve">  </w:t>
      </w:r>
    </w:p>
    <w:p w:rsidR="00591EFE" w:rsidRPr="0066440F" w:rsidRDefault="00591EFE" w:rsidP="00591EFE">
      <w:pPr>
        <w:spacing w:after="0" w:line="240" w:lineRule="auto"/>
        <w:rPr>
          <w:rFonts w:asciiTheme="majorHAnsi" w:hAnsiTheme="majorHAnsi"/>
        </w:rPr>
      </w:pPr>
    </w:p>
    <w:p w:rsidR="00BF027F" w:rsidRPr="0066440F" w:rsidRDefault="00A70C41" w:rsidP="00E019A1">
      <w:pPr>
        <w:spacing w:after="0" w:line="240" w:lineRule="auto"/>
        <w:rPr>
          <w:rFonts w:asciiTheme="majorHAnsi" w:hAnsiTheme="majorHAnsi"/>
        </w:rPr>
      </w:pPr>
      <w:r w:rsidRPr="0066440F">
        <w:rPr>
          <w:rFonts w:asciiTheme="majorHAnsi" w:hAnsiTheme="majorHAnsi"/>
        </w:rPr>
        <w:t xml:space="preserve">Faculty Life is continuing </w:t>
      </w:r>
      <w:r w:rsidR="00BC1E7A" w:rsidRPr="0066440F">
        <w:rPr>
          <w:rFonts w:asciiTheme="majorHAnsi" w:hAnsiTheme="majorHAnsi"/>
        </w:rPr>
        <w:t xml:space="preserve">to </w:t>
      </w:r>
      <w:r w:rsidRPr="0066440F">
        <w:rPr>
          <w:rFonts w:asciiTheme="majorHAnsi" w:hAnsiTheme="majorHAnsi"/>
        </w:rPr>
        <w:t>work on the Non Tenure T</w:t>
      </w:r>
      <w:r w:rsidR="00BF027F" w:rsidRPr="0066440F">
        <w:rPr>
          <w:rFonts w:asciiTheme="majorHAnsi" w:hAnsiTheme="majorHAnsi"/>
        </w:rPr>
        <w:t>rack</w:t>
      </w:r>
      <w:r w:rsidRPr="0066440F">
        <w:rPr>
          <w:rFonts w:asciiTheme="majorHAnsi" w:hAnsiTheme="majorHAnsi"/>
        </w:rPr>
        <w:t xml:space="preserve"> Faculty Policy.</w:t>
      </w:r>
      <w:r w:rsidR="007B2062" w:rsidRPr="0066440F">
        <w:rPr>
          <w:rFonts w:asciiTheme="majorHAnsi" w:hAnsiTheme="majorHAnsi"/>
        </w:rPr>
        <w:t xml:space="preserve"> </w:t>
      </w:r>
      <w:r w:rsidR="00BC1E7A" w:rsidRPr="0066440F">
        <w:rPr>
          <w:rFonts w:asciiTheme="majorHAnsi" w:hAnsiTheme="majorHAnsi"/>
        </w:rPr>
        <w:t>In addition, t</w:t>
      </w:r>
      <w:r w:rsidR="00C669A4" w:rsidRPr="0066440F">
        <w:rPr>
          <w:rFonts w:asciiTheme="majorHAnsi" w:hAnsiTheme="majorHAnsi"/>
        </w:rPr>
        <w:t>he committee has completed r</w:t>
      </w:r>
      <w:r w:rsidR="007B2062" w:rsidRPr="0066440F">
        <w:rPr>
          <w:rFonts w:asciiTheme="majorHAnsi" w:hAnsiTheme="majorHAnsi"/>
        </w:rPr>
        <w:t xml:space="preserve">eview </w:t>
      </w:r>
      <w:r w:rsidR="005F7231" w:rsidRPr="0066440F">
        <w:rPr>
          <w:rFonts w:asciiTheme="majorHAnsi" w:hAnsiTheme="majorHAnsi"/>
        </w:rPr>
        <w:t xml:space="preserve">and edit </w:t>
      </w:r>
      <w:r w:rsidR="007B2062" w:rsidRPr="0066440F">
        <w:rPr>
          <w:rFonts w:asciiTheme="majorHAnsi" w:hAnsiTheme="majorHAnsi"/>
        </w:rPr>
        <w:t xml:space="preserve">of the </w:t>
      </w:r>
      <w:r w:rsidR="00BF027F" w:rsidRPr="0066440F">
        <w:rPr>
          <w:rFonts w:asciiTheme="majorHAnsi" w:hAnsiTheme="majorHAnsi"/>
        </w:rPr>
        <w:t>Grievance Policy</w:t>
      </w:r>
      <w:r w:rsidR="00C669A4" w:rsidRPr="0066440F">
        <w:rPr>
          <w:rFonts w:asciiTheme="majorHAnsi" w:hAnsiTheme="majorHAnsi"/>
        </w:rPr>
        <w:t xml:space="preserve"> </w:t>
      </w:r>
      <w:r w:rsidR="005F7231" w:rsidRPr="0066440F">
        <w:rPr>
          <w:rFonts w:asciiTheme="majorHAnsi" w:hAnsiTheme="majorHAnsi"/>
        </w:rPr>
        <w:t xml:space="preserve">addressing concerns identified by </w:t>
      </w:r>
      <w:r w:rsidR="00C669A4" w:rsidRPr="0066440F">
        <w:rPr>
          <w:rFonts w:asciiTheme="majorHAnsi" w:hAnsiTheme="majorHAnsi"/>
        </w:rPr>
        <w:t xml:space="preserve">UH System Legal. </w:t>
      </w:r>
      <w:r w:rsidR="005F7231" w:rsidRPr="0066440F">
        <w:rPr>
          <w:rFonts w:asciiTheme="majorHAnsi" w:hAnsiTheme="majorHAnsi"/>
        </w:rPr>
        <w:t xml:space="preserve">The </w:t>
      </w:r>
      <w:r w:rsidR="00F36D01" w:rsidRPr="0066440F">
        <w:rPr>
          <w:rFonts w:asciiTheme="majorHAnsi" w:hAnsiTheme="majorHAnsi"/>
        </w:rPr>
        <w:t>policy is now in the final review stages.</w:t>
      </w:r>
      <w:r w:rsidR="00830A2E" w:rsidRPr="0066440F">
        <w:rPr>
          <w:rFonts w:asciiTheme="majorHAnsi" w:hAnsiTheme="majorHAnsi"/>
        </w:rPr>
        <w:t xml:space="preserve"> The </w:t>
      </w:r>
      <w:r w:rsidR="00BC1E7A" w:rsidRPr="0066440F">
        <w:rPr>
          <w:rFonts w:asciiTheme="majorHAnsi" w:hAnsiTheme="majorHAnsi"/>
        </w:rPr>
        <w:t xml:space="preserve">revised </w:t>
      </w:r>
      <w:r w:rsidR="00830A2E" w:rsidRPr="0066440F">
        <w:rPr>
          <w:rFonts w:asciiTheme="majorHAnsi" w:hAnsiTheme="majorHAnsi"/>
        </w:rPr>
        <w:t xml:space="preserve">policy, which will mirror the UH policy, will </w:t>
      </w:r>
      <w:r w:rsidR="00087E6A" w:rsidRPr="0066440F">
        <w:rPr>
          <w:rFonts w:asciiTheme="majorHAnsi" w:hAnsiTheme="majorHAnsi"/>
        </w:rPr>
        <w:t>direct</w:t>
      </w:r>
      <w:r w:rsidR="00BC1E7A" w:rsidRPr="0066440F">
        <w:rPr>
          <w:rFonts w:asciiTheme="majorHAnsi" w:hAnsiTheme="majorHAnsi"/>
        </w:rPr>
        <w:t xml:space="preserve"> a</w:t>
      </w:r>
      <w:r w:rsidR="00830A2E" w:rsidRPr="0066440F">
        <w:rPr>
          <w:rFonts w:asciiTheme="majorHAnsi" w:hAnsiTheme="majorHAnsi"/>
        </w:rPr>
        <w:t xml:space="preserve"> significant change to the current grievance process.</w:t>
      </w:r>
      <w:r w:rsidR="005F7231" w:rsidRPr="0066440F">
        <w:rPr>
          <w:rFonts w:asciiTheme="majorHAnsi" w:hAnsiTheme="majorHAnsi"/>
        </w:rPr>
        <w:t xml:space="preserve">  </w:t>
      </w:r>
    </w:p>
    <w:p w:rsidR="00E019A1" w:rsidRPr="0066440F" w:rsidRDefault="00E019A1" w:rsidP="00E019A1">
      <w:pPr>
        <w:spacing w:after="0" w:line="240" w:lineRule="auto"/>
        <w:rPr>
          <w:rFonts w:asciiTheme="majorHAnsi" w:hAnsiTheme="majorHAnsi"/>
        </w:rPr>
      </w:pPr>
    </w:p>
    <w:p w:rsidR="00E019A1" w:rsidRPr="0066440F" w:rsidRDefault="00BF027F" w:rsidP="00E019A1">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and Teaching Committee</w:t>
      </w:r>
      <w:r w:rsidR="004F5F6E" w:rsidRPr="0066440F">
        <w:rPr>
          <w:rFonts w:asciiTheme="majorHAnsi" w:hAnsiTheme="majorHAnsi"/>
          <w:b/>
        </w:rPr>
        <w:t xml:space="preserve"> (C&amp;T)</w:t>
      </w:r>
      <w:r w:rsidRPr="0066440F">
        <w:rPr>
          <w:rFonts w:asciiTheme="majorHAnsi" w:hAnsiTheme="majorHAnsi"/>
        </w:rPr>
        <w:t xml:space="preserve">:  </w:t>
      </w:r>
      <w:r w:rsidR="0013680A" w:rsidRPr="0066440F">
        <w:rPr>
          <w:rFonts w:asciiTheme="majorHAnsi" w:hAnsiTheme="majorHAnsi"/>
        </w:rPr>
        <w:t>Dr. McDonald presented the Minor in Social Work and the Minor in Women</w:t>
      </w:r>
      <w:r w:rsidR="000E7C8D" w:rsidRPr="0066440F">
        <w:rPr>
          <w:rFonts w:asciiTheme="majorHAnsi" w:hAnsiTheme="majorHAnsi"/>
        </w:rPr>
        <w:t>’</w:t>
      </w:r>
      <w:r w:rsidR="00D47119" w:rsidRPr="0066440F">
        <w:rPr>
          <w:rFonts w:asciiTheme="majorHAnsi" w:hAnsiTheme="majorHAnsi"/>
        </w:rPr>
        <w:t xml:space="preserve">s </w:t>
      </w:r>
      <w:r w:rsidR="0013680A" w:rsidRPr="0066440F">
        <w:rPr>
          <w:rFonts w:asciiTheme="majorHAnsi" w:hAnsiTheme="majorHAnsi"/>
        </w:rPr>
        <w:t xml:space="preserve">and Gender Studies approved in committee. She said </w:t>
      </w:r>
      <w:r w:rsidR="00A95406" w:rsidRPr="0066440F">
        <w:rPr>
          <w:rFonts w:asciiTheme="majorHAnsi" w:hAnsiTheme="majorHAnsi"/>
        </w:rPr>
        <w:t xml:space="preserve">that both minors are examples of </w:t>
      </w:r>
      <w:r w:rsidR="0013680A" w:rsidRPr="0066440F">
        <w:rPr>
          <w:rFonts w:asciiTheme="majorHAnsi" w:hAnsiTheme="majorHAnsi"/>
        </w:rPr>
        <w:t xml:space="preserve">faculty efforts </w:t>
      </w:r>
      <w:r w:rsidR="00E019A1" w:rsidRPr="0066440F">
        <w:rPr>
          <w:rFonts w:asciiTheme="majorHAnsi" w:hAnsiTheme="majorHAnsi"/>
        </w:rPr>
        <w:t xml:space="preserve">across the colleges </w:t>
      </w:r>
      <w:r w:rsidR="00A95406" w:rsidRPr="0066440F">
        <w:rPr>
          <w:rFonts w:asciiTheme="majorHAnsi" w:hAnsiTheme="majorHAnsi"/>
        </w:rPr>
        <w:t xml:space="preserve">to </w:t>
      </w:r>
      <w:r w:rsidR="0013680A" w:rsidRPr="0066440F">
        <w:rPr>
          <w:rFonts w:asciiTheme="majorHAnsi" w:hAnsiTheme="majorHAnsi"/>
        </w:rPr>
        <w:t xml:space="preserve">review current programs and existing courses to make changes that </w:t>
      </w:r>
      <w:r w:rsidR="00A95406" w:rsidRPr="0066440F">
        <w:rPr>
          <w:rFonts w:asciiTheme="majorHAnsi" w:hAnsiTheme="majorHAnsi"/>
        </w:rPr>
        <w:t xml:space="preserve">could </w:t>
      </w:r>
      <w:r w:rsidR="0013680A" w:rsidRPr="0066440F">
        <w:rPr>
          <w:rFonts w:asciiTheme="majorHAnsi" w:hAnsiTheme="majorHAnsi"/>
        </w:rPr>
        <w:t xml:space="preserve">potentially increase enrollment. </w:t>
      </w:r>
      <w:r w:rsidR="00924252" w:rsidRPr="0066440F">
        <w:rPr>
          <w:rFonts w:asciiTheme="majorHAnsi" w:hAnsiTheme="majorHAnsi"/>
        </w:rPr>
        <w:t xml:space="preserve">C&amp;T </w:t>
      </w:r>
      <w:r w:rsidR="0013680A" w:rsidRPr="0066440F">
        <w:rPr>
          <w:rFonts w:asciiTheme="majorHAnsi" w:hAnsiTheme="majorHAnsi"/>
        </w:rPr>
        <w:t>applaud</w:t>
      </w:r>
      <w:r w:rsidR="00924252" w:rsidRPr="0066440F">
        <w:rPr>
          <w:rFonts w:asciiTheme="majorHAnsi" w:hAnsiTheme="majorHAnsi"/>
        </w:rPr>
        <w:t>s</w:t>
      </w:r>
      <w:r w:rsidR="0013680A" w:rsidRPr="0066440F">
        <w:rPr>
          <w:rFonts w:asciiTheme="majorHAnsi" w:hAnsiTheme="majorHAnsi"/>
        </w:rPr>
        <w:t xml:space="preserve"> </w:t>
      </w:r>
      <w:r w:rsidR="00594372" w:rsidRPr="0066440F">
        <w:rPr>
          <w:rFonts w:asciiTheme="majorHAnsi" w:hAnsiTheme="majorHAnsi"/>
        </w:rPr>
        <w:t>those</w:t>
      </w:r>
      <w:r w:rsidR="00A95406" w:rsidRPr="0066440F">
        <w:rPr>
          <w:rFonts w:asciiTheme="majorHAnsi" w:hAnsiTheme="majorHAnsi"/>
        </w:rPr>
        <w:t xml:space="preserve"> efforts.</w:t>
      </w:r>
      <w:r w:rsidR="00924252" w:rsidRPr="0066440F">
        <w:rPr>
          <w:rFonts w:asciiTheme="majorHAnsi" w:hAnsiTheme="majorHAnsi"/>
        </w:rPr>
        <w:t xml:space="preserve"> </w:t>
      </w:r>
      <w:r w:rsidR="0013680A" w:rsidRPr="0066440F">
        <w:rPr>
          <w:rFonts w:asciiTheme="majorHAnsi" w:hAnsiTheme="majorHAnsi"/>
        </w:rPr>
        <w:t xml:space="preserve"> </w:t>
      </w:r>
      <w:r w:rsidR="00C44F6A" w:rsidRPr="0066440F">
        <w:rPr>
          <w:rFonts w:asciiTheme="majorHAnsi" w:hAnsiTheme="majorHAnsi"/>
        </w:rPr>
        <w:t xml:space="preserve">Dr. Gossett agreed and commended faculty collaborative efforts to evaluate programs. </w:t>
      </w:r>
      <w:r w:rsidR="0013680A" w:rsidRPr="0066440F">
        <w:rPr>
          <w:rFonts w:asciiTheme="majorHAnsi" w:hAnsiTheme="majorHAnsi"/>
        </w:rPr>
        <w:t xml:space="preserve">Following review of the </w:t>
      </w:r>
      <w:r w:rsidR="000E7C8D" w:rsidRPr="0066440F">
        <w:rPr>
          <w:rFonts w:asciiTheme="majorHAnsi" w:hAnsiTheme="majorHAnsi"/>
        </w:rPr>
        <w:t xml:space="preserve">both </w:t>
      </w:r>
      <w:r w:rsidR="0013680A" w:rsidRPr="0066440F">
        <w:rPr>
          <w:rFonts w:asciiTheme="majorHAnsi" w:hAnsiTheme="majorHAnsi"/>
        </w:rPr>
        <w:t>proposal</w:t>
      </w:r>
      <w:r w:rsidR="000E7C8D" w:rsidRPr="0066440F">
        <w:rPr>
          <w:rFonts w:asciiTheme="majorHAnsi" w:hAnsiTheme="majorHAnsi"/>
        </w:rPr>
        <w:t>s</w:t>
      </w:r>
      <w:r w:rsidR="0013680A" w:rsidRPr="0066440F">
        <w:rPr>
          <w:rFonts w:asciiTheme="majorHAnsi" w:hAnsiTheme="majorHAnsi"/>
        </w:rPr>
        <w:t xml:space="preserve">, the Senate voted and approved </w:t>
      </w:r>
      <w:r w:rsidR="000E7C8D" w:rsidRPr="0066440F">
        <w:rPr>
          <w:rFonts w:asciiTheme="majorHAnsi" w:hAnsiTheme="majorHAnsi"/>
        </w:rPr>
        <w:t xml:space="preserve">unanimously, </w:t>
      </w:r>
      <w:r w:rsidR="0013680A" w:rsidRPr="0066440F">
        <w:rPr>
          <w:rFonts w:asciiTheme="majorHAnsi" w:hAnsiTheme="majorHAnsi"/>
        </w:rPr>
        <w:t xml:space="preserve">the Minor in </w:t>
      </w:r>
      <w:r w:rsidR="000E7C8D" w:rsidRPr="0066440F">
        <w:rPr>
          <w:rFonts w:asciiTheme="majorHAnsi" w:hAnsiTheme="majorHAnsi"/>
        </w:rPr>
        <w:t>Women’s and</w:t>
      </w:r>
      <w:r w:rsidR="0013680A" w:rsidRPr="0066440F">
        <w:rPr>
          <w:rFonts w:asciiTheme="majorHAnsi" w:hAnsiTheme="majorHAnsi"/>
        </w:rPr>
        <w:t xml:space="preserve"> Gender Studies</w:t>
      </w:r>
      <w:r w:rsidR="000E7C8D" w:rsidRPr="0066440F">
        <w:rPr>
          <w:rFonts w:asciiTheme="majorHAnsi" w:hAnsiTheme="majorHAnsi"/>
        </w:rPr>
        <w:t xml:space="preserve"> and the Minor in Social Work</w:t>
      </w:r>
      <w:r w:rsidR="0013680A" w:rsidRPr="0066440F">
        <w:rPr>
          <w:rFonts w:asciiTheme="majorHAnsi" w:hAnsiTheme="majorHAnsi"/>
        </w:rPr>
        <w:t xml:space="preserve">. </w:t>
      </w:r>
      <w:r w:rsidR="00C44F6A" w:rsidRPr="0066440F">
        <w:rPr>
          <w:rFonts w:asciiTheme="majorHAnsi" w:hAnsiTheme="majorHAnsi"/>
        </w:rPr>
        <w:t xml:space="preserve"> </w:t>
      </w:r>
    </w:p>
    <w:p w:rsidR="00C44F6A" w:rsidRPr="0066440F" w:rsidRDefault="00C44F6A" w:rsidP="00E019A1">
      <w:pPr>
        <w:spacing w:after="0" w:line="240" w:lineRule="auto"/>
        <w:rPr>
          <w:rFonts w:asciiTheme="majorHAnsi" w:hAnsiTheme="majorHAnsi"/>
        </w:rPr>
      </w:pPr>
    </w:p>
    <w:p w:rsidR="00BF027F" w:rsidRPr="0066440F" w:rsidRDefault="00294B7A" w:rsidP="001D4EA7">
      <w:pPr>
        <w:spacing w:after="0" w:line="240" w:lineRule="auto"/>
        <w:rPr>
          <w:rFonts w:asciiTheme="majorHAnsi" w:hAnsiTheme="majorHAnsi"/>
        </w:rPr>
      </w:pPr>
      <w:r w:rsidRPr="0066440F">
        <w:rPr>
          <w:rFonts w:asciiTheme="majorHAnsi" w:hAnsiTheme="majorHAnsi"/>
        </w:rPr>
        <w:t xml:space="preserve">Dr. McDonald shared that C&amp;T will be addressing </w:t>
      </w:r>
      <w:r w:rsidR="00951FB4" w:rsidRPr="0066440F">
        <w:rPr>
          <w:rFonts w:asciiTheme="majorHAnsi" w:hAnsiTheme="majorHAnsi"/>
        </w:rPr>
        <w:t>the</w:t>
      </w:r>
      <w:r w:rsidR="00BF027F" w:rsidRPr="0066440F">
        <w:rPr>
          <w:rFonts w:asciiTheme="majorHAnsi" w:hAnsiTheme="majorHAnsi"/>
        </w:rPr>
        <w:t xml:space="preserve"> 120</w:t>
      </w:r>
      <w:r w:rsidR="00951FB4" w:rsidRPr="0066440F">
        <w:rPr>
          <w:rFonts w:asciiTheme="majorHAnsi" w:hAnsiTheme="majorHAnsi"/>
        </w:rPr>
        <w:t>-</w:t>
      </w:r>
      <w:r w:rsidR="00BF027F" w:rsidRPr="0066440F">
        <w:rPr>
          <w:rFonts w:asciiTheme="majorHAnsi" w:hAnsiTheme="majorHAnsi"/>
        </w:rPr>
        <w:t xml:space="preserve">hour </w:t>
      </w:r>
      <w:r w:rsidR="00951FB4" w:rsidRPr="0066440F">
        <w:rPr>
          <w:rFonts w:asciiTheme="majorHAnsi" w:hAnsiTheme="majorHAnsi"/>
        </w:rPr>
        <w:t xml:space="preserve">rewrite and </w:t>
      </w:r>
      <w:r w:rsidR="00A95406" w:rsidRPr="0066440F">
        <w:rPr>
          <w:rFonts w:asciiTheme="majorHAnsi" w:hAnsiTheme="majorHAnsi"/>
        </w:rPr>
        <w:t xml:space="preserve">streamlining </w:t>
      </w:r>
      <w:r w:rsidR="009F0659" w:rsidRPr="0066440F">
        <w:rPr>
          <w:rFonts w:asciiTheme="majorHAnsi" w:hAnsiTheme="majorHAnsi"/>
        </w:rPr>
        <w:t xml:space="preserve">the </w:t>
      </w:r>
      <w:r w:rsidR="00951FB4" w:rsidRPr="0066440F">
        <w:rPr>
          <w:rFonts w:asciiTheme="majorHAnsi" w:hAnsiTheme="majorHAnsi"/>
        </w:rPr>
        <w:t xml:space="preserve">schedule for </w:t>
      </w:r>
      <w:r w:rsidR="00917E07" w:rsidRPr="0066440F">
        <w:rPr>
          <w:rFonts w:asciiTheme="majorHAnsi" w:hAnsiTheme="majorHAnsi"/>
        </w:rPr>
        <w:t>approving</w:t>
      </w:r>
      <w:r w:rsidR="00951FB4" w:rsidRPr="0066440F">
        <w:rPr>
          <w:rFonts w:asciiTheme="majorHAnsi" w:hAnsiTheme="majorHAnsi"/>
        </w:rPr>
        <w:t xml:space="preserve"> online programs. Those i</w:t>
      </w:r>
      <w:r w:rsidR="009F0659" w:rsidRPr="0066440F">
        <w:rPr>
          <w:rFonts w:asciiTheme="majorHAnsi" w:hAnsiTheme="majorHAnsi"/>
        </w:rPr>
        <w:t>tems will be presented at the April Senate meeting</w:t>
      </w:r>
      <w:r w:rsidR="00951FB4" w:rsidRPr="0066440F">
        <w:rPr>
          <w:rFonts w:asciiTheme="majorHAnsi" w:hAnsiTheme="majorHAnsi"/>
        </w:rPr>
        <w:t>.</w:t>
      </w:r>
    </w:p>
    <w:p w:rsidR="001D4EA7" w:rsidRPr="0066440F" w:rsidRDefault="001D4EA7" w:rsidP="001D4EA7">
      <w:pPr>
        <w:spacing w:after="0" w:line="240" w:lineRule="auto"/>
        <w:rPr>
          <w:rFonts w:asciiTheme="majorHAnsi" w:hAnsiTheme="majorHAnsi"/>
        </w:rPr>
      </w:pPr>
    </w:p>
    <w:p w:rsidR="0063191F" w:rsidRPr="0066440F" w:rsidRDefault="002F5592" w:rsidP="00600D78">
      <w:pPr>
        <w:spacing w:after="0" w:line="240" w:lineRule="auto"/>
        <w:rPr>
          <w:rFonts w:asciiTheme="majorHAnsi" w:hAnsiTheme="majorHAnsi"/>
          <w:b/>
          <w:u w:val="single"/>
        </w:rPr>
      </w:pPr>
      <w:r w:rsidRPr="0066440F">
        <w:rPr>
          <w:rFonts w:asciiTheme="majorHAnsi" w:hAnsiTheme="majorHAnsi"/>
          <w:b/>
          <w:u w:val="single"/>
        </w:rPr>
        <w:t>NON-TENURE TRACK POLICY REVISIONS</w:t>
      </w:r>
    </w:p>
    <w:p w:rsidR="00D74A34" w:rsidRPr="0066440F" w:rsidRDefault="0063191F" w:rsidP="002B1ADC">
      <w:pPr>
        <w:spacing w:after="0" w:line="240" w:lineRule="auto"/>
        <w:rPr>
          <w:rFonts w:asciiTheme="majorHAnsi" w:hAnsiTheme="majorHAnsi"/>
          <w:b/>
          <w:u w:val="single"/>
        </w:rPr>
      </w:pPr>
      <w:r w:rsidRPr="0066440F">
        <w:rPr>
          <w:rFonts w:asciiTheme="majorHAnsi" w:hAnsiTheme="majorHAnsi"/>
        </w:rPr>
        <w:t>Dr. Kanenberg</w:t>
      </w:r>
      <w:r w:rsidR="00961D4E" w:rsidRPr="0066440F">
        <w:rPr>
          <w:rFonts w:asciiTheme="majorHAnsi" w:hAnsiTheme="majorHAnsi"/>
        </w:rPr>
        <w:t xml:space="preserve"> Non Tenure Track Policy Revisions: The policy was approved one year ago but did not go through the entire </w:t>
      </w:r>
      <w:r w:rsidR="00600D78" w:rsidRPr="0066440F">
        <w:rPr>
          <w:rFonts w:asciiTheme="majorHAnsi" w:hAnsiTheme="majorHAnsi"/>
        </w:rPr>
        <w:t xml:space="preserve">shared governance </w:t>
      </w:r>
      <w:r w:rsidR="00961D4E" w:rsidRPr="0066440F">
        <w:rPr>
          <w:rFonts w:asciiTheme="majorHAnsi" w:hAnsiTheme="majorHAnsi"/>
        </w:rPr>
        <w:t xml:space="preserve">process. </w:t>
      </w:r>
      <w:r w:rsidR="005D6307" w:rsidRPr="0066440F">
        <w:rPr>
          <w:rFonts w:asciiTheme="majorHAnsi" w:hAnsiTheme="majorHAnsi"/>
        </w:rPr>
        <w:t xml:space="preserve">Since then, the </w:t>
      </w:r>
      <w:r w:rsidR="00961D4E" w:rsidRPr="0066440F">
        <w:rPr>
          <w:rFonts w:asciiTheme="majorHAnsi" w:hAnsiTheme="majorHAnsi"/>
        </w:rPr>
        <w:t xml:space="preserve">Deans Council </w:t>
      </w:r>
      <w:r w:rsidR="004623C6" w:rsidRPr="0066440F">
        <w:rPr>
          <w:rFonts w:asciiTheme="majorHAnsi" w:hAnsiTheme="majorHAnsi"/>
        </w:rPr>
        <w:t xml:space="preserve">has </w:t>
      </w:r>
      <w:r w:rsidR="00570292" w:rsidRPr="0066440F">
        <w:rPr>
          <w:rFonts w:asciiTheme="majorHAnsi" w:hAnsiTheme="majorHAnsi"/>
        </w:rPr>
        <w:t xml:space="preserve">also </w:t>
      </w:r>
      <w:r w:rsidR="004623C6" w:rsidRPr="0066440F">
        <w:rPr>
          <w:rFonts w:asciiTheme="majorHAnsi" w:hAnsiTheme="majorHAnsi"/>
        </w:rPr>
        <w:t xml:space="preserve">provided feedback on </w:t>
      </w:r>
      <w:r w:rsidR="00570292" w:rsidRPr="0066440F">
        <w:rPr>
          <w:rFonts w:asciiTheme="majorHAnsi" w:hAnsiTheme="majorHAnsi"/>
        </w:rPr>
        <w:t xml:space="preserve">the </w:t>
      </w:r>
      <w:r w:rsidR="002474A4" w:rsidRPr="0066440F">
        <w:rPr>
          <w:rFonts w:asciiTheme="majorHAnsi" w:hAnsiTheme="majorHAnsi"/>
        </w:rPr>
        <w:t xml:space="preserve">policy. </w:t>
      </w:r>
      <w:r w:rsidR="005D6307" w:rsidRPr="0066440F">
        <w:rPr>
          <w:rFonts w:asciiTheme="majorHAnsi" w:hAnsiTheme="majorHAnsi"/>
        </w:rPr>
        <w:t>Dr. Kanenberg</w:t>
      </w:r>
      <w:r w:rsidR="00961D4E" w:rsidRPr="0066440F">
        <w:rPr>
          <w:rFonts w:asciiTheme="majorHAnsi" w:hAnsiTheme="majorHAnsi"/>
        </w:rPr>
        <w:t xml:space="preserve"> </w:t>
      </w:r>
      <w:r w:rsidR="0007007A" w:rsidRPr="0066440F">
        <w:rPr>
          <w:rFonts w:asciiTheme="majorHAnsi" w:hAnsiTheme="majorHAnsi"/>
        </w:rPr>
        <w:t xml:space="preserve">pointed out </w:t>
      </w:r>
      <w:r w:rsidR="00570292" w:rsidRPr="0066440F">
        <w:rPr>
          <w:rFonts w:asciiTheme="majorHAnsi" w:hAnsiTheme="majorHAnsi"/>
        </w:rPr>
        <w:t xml:space="preserve">significant </w:t>
      </w:r>
      <w:r w:rsidR="0007007A" w:rsidRPr="0066440F">
        <w:rPr>
          <w:rFonts w:asciiTheme="majorHAnsi" w:hAnsiTheme="majorHAnsi"/>
        </w:rPr>
        <w:t xml:space="preserve">changes </w:t>
      </w:r>
      <w:r w:rsidR="00961D4E" w:rsidRPr="0066440F">
        <w:rPr>
          <w:rFonts w:asciiTheme="majorHAnsi" w:hAnsiTheme="majorHAnsi"/>
        </w:rPr>
        <w:t xml:space="preserve">made </w:t>
      </w:r>
      <w:r w:rsidR="008E2469" w:rsidRPr="0066440F">
        <w:rPr>
          <w:rFonts w:asciiTheme="majorHAnsi" w:hAnsiTheme="majorHAnsi"/>
        </w:rPr>
        <w:t>subsequent to</w:t>
      </w:r>
      <w:r w:rsidR="00961D4E" w:rsidRPr="0066440F">
        <w:rPr>
          <w:rFonts w:asciiTheme="majorHAnsi" w:hAnsiTheme="majorHAnsi"/>
        </w:rPr>
        <w:t xml:space="preserve"> </w:t>
      </w:r>
      <w:r w:rsidR="005D6307" w:rsidRPr="0066440F">
        <w:rPr>
          <w:rFonts w:asciiTheme="majorHAnsi" w:hAnsiTheme="majorHAnsi"/>
        </w:rPr>
        <w:t xml:space="preserve">previous </w:t>
      </w:r>
      <w:r w:rsidR="00AE0F69" w:rsidRPr="0066440F">
        <w:rPr>
          <w:rFonts w:asciiTheme="majorHAnsi" w:hAnsiTheme="majorHAnsi"/>
        </w:rPr>
        <w:t>vote</w:t>
      </w:r>
      <w:r w:rsidR="00961D4E" w:rsidRPr="0066440F">
        <w:rPr>
          <w:rFonts w:asciiTheme="majorHAnsi" w:hAnsiTheme="majorHAnsi"/>
        </w:rPr>
        <w:t xml:space="preserve">. </w:t>
      </w:r>
      <w:r w:rsidR="0007007A" w:rsidRPr="0066440F">
        <w:rPr>
          <w:rFonts w:asciiTheme="majorHAnsi" w:hAnsiTheme="majorHAnsi"/>
        </w:rPr>
        <w:t>Those changes include item 2</w:t>
      </w:r>
      <w:r w:rsidR="00570292" w:rsidRPr="0066440F">
        <w:rPr>
          <w:rFonts w:asciiTheme="majorHAnsi" w:hAnsiTheme="majorHAnsi"/>
        </w:rPr>
        <w:t>(a-d), 3(d), 4(c)</w:t>
      </w:r>
      <w:r w:rsidR="004F005F" w:rsidRPr="0066440F">
        <w:rPr>
          <w:rFonts w:asciiTheme="majorHAnsi" w:hAnsiTheme="majorHAnsi"/>
        </w:rPr>
        <w:t xml:space="preserve">. </w:t>
      </w:r>
      <w:r w:rsidR="00C2235E" w:rsidRPr="0066440F">
        <w:rPr>
          <w:rFonts w:asciiTheme="majorHAnsi" w:hAnsiTheme="majorHAnsi"/>
        </w:rPr>
        <w:t>There</w:t>
      </w:r>
      <w:r w:rsidR="00D74A34" w:rsidRPr="0066440F">
        <w:rPr>
          <w:rFonts w:asciiTheme="majorHAnsi" w:hAnsiTheme="majorHAnsi"/>
        </w:rPr>
        <w:t xml:space="preserve"> were suggestions </w:t>
      </w:r>
      <w:r w:rsidR="008E2469" w:rsidRPr="0066440F">
        <w:rPr>
          <w:rFonts w:asciiTheme="majorHAnsi" w:hAnsiTheme="majorHAnsi"/>
        </w:rPr>
        <w:t>to amend</w:t>
      </w:r>
      <w:r w:rsidR="00D74A34" w:rsidRPr="0066440F">
        <w:rPr>
          <w:rFonts w:asciiTheme="majorHAnsi" w:hAnsiTheme="majorHAnsi"/>
        </w:rPr>
        <w:t xml:space="preserve"> the language in </w:t>
      </w:r>
      <w:r w:rsidR="008E2469" w:rsidRPr="0066440F">
        <w:rPr>
          <w:rFonts w:asciiTheme="majorHAnsi" w:hAnsiTheme="majorHAnsi"/>
        </w:rPr>
        <w:t>Item</w:t>
      </w:r>
      <w:r w:rsidR="00D74A34" w:rsidRPr="0066440F">
        <w:rPr>
          <w:rFonts w:asciiTheme="majorHAnsi" w:hAnsiTheme="majorHAnsi"/>
        </w:rPr>
        <w:t>2b</w:t>
      </w:r>
      <w:r w:rsidR="00C2235E" w:rsidRPr="0066440F">
        <w:rPr>
          <w:rFonts w:asciiTheme="majorHAnsi" w:hAnsiTheme="majorHAnsi"/>
        </w:rPr>
        <w:t xml:space="preserve"> so that the review process </w:t>
      </w:r>
      <w:r w:rsidR="004F005F" w:rsidRPr="0066440F">
        <w:rPr>
          <w:rFonts w:asciiTheme="majorHAnsi" w:hAnsiTheme="majorHAnsi"/>
        </w:rPr>
        <w:t>would be open to</w:t>
      </w:r>
      <w:r w:rsidR="00C2235E" w:rsidRPr="0066440F">
        <w:rPr>
          <w:rFonts w:asciiTheme="majorHAnsi" w:hAnsiTheme="majorHAnsi"/>
        </w:rPr>
        <w:t xml:space="preserve"> other faculty within the college or </w:t>
      </w:r>
      <w:r w:rsidR="004F005F" w:rsidRPr="0066440F">
        <w:rPr>
          <w:rFonts w:asciiTheme="majorHAnsi" w:hAnsiTheme="majorHAnsi"/>
        </w:rPr>
        <w:t xml:space="preserve">to </w:t>
      </w:r>
      <w:r w:rsidR="00C2235E" w:rsidRPr="0066440F">
        <w:rPr>
          <w:rFonts w:asciiTheme="majorHAnsi" w:hAnsiTheme="majorHAnsi"/>
        </w:rPr>
        <w:t xml:space="preserve">a </w:t>
      </w:r>
      <w:r w:rsidR="004F005F" w:rsidRPr="0066440F">
        <w:rPr>
          <w:rFonts w:asciiTheme="majorHAnsi" w:hAnsiTheme="majorHAnsi"/>
        </w:rPr>
        <w:t>committee of</w:t>
      </w:r>
      <w:r w:rsidR="00C2235E" w:rsidRPr="0066440F">
        <w:rPr>
          <w:rFonts w:asciiTheme="majorHAnsi" w:hAnsiTheme="majorHAnsi"/>
        </w:rPr>
        <w:t xml:space="preserve"> faculty. </w:t>
      </w:r>
      <w:r w:rsidR="00DE7931" w:rsidRPr="0066440F">
        <w:rPr>
          <w:rFonts w:asciiTheme="majorHAnsi" w:hAnsiTheme="majorHAnsi"/>
        </w:rPr>
        <w:t xml:space="preserve"> </w:t>
      </w:r>
      <w:r w:rsidR="00667ACC" w:rsidRPr="0066440F">
        <w:rPr>
          <w:rFonts w:asciiTheme="majorHAnsi" w:hAnsiTheme="majorHAnsi"/>
        </w:rPr>
        <w:t>Following</w:t>
      </w:r>
      <w:r w:rsidR="00C2235E" w:rsidRPr="0066440F">
        <w:rPr>
          <w:rFonts w:asciiTheme="majorHAnsi" w:hAnsiTheme="majorHAnsi"/>
        </w:rPr>
        <w:t xml:space="preserve"> discussion</w:t>
      </w:r>
      <w:r w:rsidR="004F005F" w:rsidRPr="0066440F">
        <w:rPr>
          <w:rFonts w:asciiTheme="majorHAnsi" w:hAnsiTheme="majorHAnsi"/>
        </w:rPr>
        <w:t>,</w:t>
      </w:r>
      <w:r w:rsidR="00C2235E" w:rsidRPr="0066440F">
        <w:rPr>
          <w:rFonts w:asciiTheme="majorHAnsi" w:hAnsiTheme="majorHAnsi"/>
        </w:rPr>
        <w:t xml:space="preserve"> </w:t>
      </w:r>
      <w:r w:rsidR="00667ACC" w:rsidRPr="0066440F">
        <w:rPr>
          <w:rFonts w:asciiTheme="majorHAnsi" w:hAnsiTheme="majorHAnsi"/>
        </w:rPr>
        <w:t>it was decided that the</w:t>
      </w:r>
      <w:r w:rsidR="004F005F" w:rsidRPr="0066440F">
        <w:rPr>
          <w:rFonts w:asciiTheme="majorHAnsi" w:hAnsiTheme="majorHAnsi"/>
        </w:rPr>
        <w:t xml:space="preserve"> </w:t>
      </w:r>
      <w:r w:rsidR="009C5DA6" w:rsidRPr="0066440F">
        <w:rPr>
          <w:rFonts w:asciiTheme="majorHAnsi" w:hAnsiTheme="majorHAnsi"/>
        </w:rPr>
        <w:t xml:space="preserve">policy </w:t>
      </w:r>
      <w:r w:rsidR="00667ACC" w:rsidRPr="0066440F">
        <w:rPr>
          <w:rFonts w:asciiTheme="majorHAnsi" w:hAnsiTheme="majorHAnsi"/>
        </w:rPr>
        <w:t xml:space="preserve">would be brought </w:t>
      </w:r>
      <w:r w:rsidR="004F005F" w:rsidRPr="0066440F">
        <w:rPr>
          <w:rFonts w:asciiTheme="majorHAnsi" w:hAnsiTheme="majorHAnsi"/>
        </w:rPr>
        <w:t xml:space="preserve">back </w:t>
      </w:r>
      <w:r w:rsidR="00C2235E" w:rsidRPr="0066440F">
        <w:rPr>
          <w:rFonts w:asciiTheme="majorHAnsi" w:hAnsiTheme="majorHAnsi"/>
        </w:rPr>
        <w:t>to Faculty Life committee</w:t>
      </w:r>
      <w:r w:rsidR="004F005F" w:rsidRPr="0066440F">
        <w:rPr>
          <w:rFonts w:asciiTheme="majorHAnsi" w:hAnsiTheme="majorHAnsi"/>
        </w:rPr>
        <w:t xml:space="preserve">. </w:t>
      </w:r>
      <w:r w:rsidR="009C5DA6" w:rsidRPr="0066440F">
        <w:rPr>
          <w:rFonts w:asciiTheme="majorHAnsi" w:hAnsiTheme="majorHAnsi"/>
        </w:rPr>
        <w:t xml:space="preserve"> She asked members to send additional suggestions for language edits. </w:t>
      </w:r>
      <w:r w:rsidR="00667ACC" w:rsidRPr="0066440F">
        <w:rPr>
          <w:rFonts w:asciiTheme="majorHAnsi" w:hAnsiTheme="majorHAnsi"/>
        </w:rPr>
        <w:t xml:space="preserve">The updated draft will be returned for </w:t>
      </w:r>
      <w:r w:rsidR="004F005F" w:rsidRPr="0066440F">
        <w:rPr>
          <w:rFonts w:asciiTheme="majorHAnsi" w:hAnsiTheme="majorHAnsi"/>
        </w:rPr>
        <w:t>Senate and Academic Council</w:t>
      </w:r>
      <w:r w:rsidR="00667ACC" w:rsidRPr="0066440F">
        <w:rPr>
          <w:rFonts w:asciiTheme="majorHAnsi" w:hAnsiTheme="majorHAnsi"/>
        </w:rPr>
        <w:t xml:space="preserve"> approval.</w:t>
      </w:r>
    </w:p>
    <w:p w:rsidR="00493848" w:rsidRPr="0066440F" w:rsidRDefault="00493848"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p>
    <w:p w:rsidR="00DE7931" w:rsidRPr="0066440F"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DE7931" w:rsidRPr="0066440F">
        <w:rPr>
          <w:rFonts w:asciiTheme="majorHAnsi" w:hAnsiTheme="majorHAnsi"/>
        </w:rPr>
        <w:t>Dr. Valenti</w:t>
      </w:r>
      <w:r w:rsidR="003774A3" w:rsidRPr="0066440F">
        <w:rPr>
          <w:rFonts w:asciiTheme="majorHAnsi" w:hAnsiTheme="majorHAnsi"/>
        </w:rPr>
        <w:t xml:space="preserve"> reported</w:t>
      </w:r>
      <w:r w:rsidR="00DE7931" w:rsidRPr="0066440F">
        <w:rPr>
          <w:rFonts w:asciiTheme="majorHAnsi" w:hAnsiTheme="majorHAnsi"/>
        </w:rPr>
        <w:t xml:space="preserve"> </w:t>
      </w:r>
      <w:r w:rsidR="004F37A1" w:rsidRPr="0066440F">
        <w:rPr>
          <w:rFonts w:asciiTheme="majorHAnsi" w:hAnsiTheme="majorHAnsi"/>
        </w:rPr>
        <w:t xml:space="preserve">that discussion at the last meeting focused mainly on </w:t>
      </w:r>
      <w:r w:rsidR="00DE7931" w:rsidRPr="0066440F">
        <w:rPr>
          <w:rFonts w:asciiTheme="majorHAnsi" w:hAnsiTheme="majorHAnsi"/>
        </w:rPr>
        <w:t xml:space="preserve">facilities projects. </w:t>
      </w:r>
      <w:r w:rsidR="009C5DA6" w:rsidRPr="0066440F">
        <w:rPr>
          <w:rFonts w:asciiTheme="majorHAnsi" w:hAnsiTheme="majorHAnsi"/>
        </w:rPr>
        <w:t>The Parking and T</w:t>
      </w:r>
      <w:r w:rsidR="00DE7931" w:rsidRPr="0066440F">
        <w:rPr>
          <w:rFonts w:asciiTheme="majorHAnsi" w:hAnsiTheme="majorHAnsi"/>
        </w:rPr>
        <w:t>raff</w:t>
      </w:r>
      <w:r w:rsidR="009C5DA6" w:rsidRPr="0066440F">
        <w:rPr>
          <w:rFonts w:asciiTheme="majorHAnsi" w:hAnsiTheme="majorHAnsi"/>
        </w:rPr>
        <w:t>ic S</w:t>
      </w:r>
      <w:r w:rsidR="00DE7931" w:rsidRPr="0066440F">
        <w:rPr>
          <w:rFonts w:asciiTheme="majorHAnsi" w:hAnsiTheme="majorHAnsi"/>
        </w:rPr>
        <w:t>afety</w:t>
      </w:r>
      <w:r w:rsidR="009C5DA6" w:rsidRPr="0066440F">
        <w:rPr>
          <w:rFonts w:asciiTheme="majorHAnsi" w:hAnsiTheme="majorHAnsi"/>
        </w:rPr>
        <w:t xml:space="preserve"> subcommittee is currently working on a number of </w:t>
      </w:r>
      <w:r w:rsidR="004F37A1" w:rsidRPr="0066440F">
        <w:rPr>
          <w:rFonts w:asciiTheme="majorHAnsi" w:hAnsiTheme="majorHAnsi"/>
        </w:rPr>
        <w:t xml:space="preserve">parking related </w:t>
      </w:r>
      <w:r w:rsidR="009C5DA6" w:rsidRPr="0066440F">
        <w:rPr>
          <w:rFonts w:asciiTheme="majorHAnsi" w:hAnsiTheme="majorHAnsi"/>
        </w:rPr>
        <w:t>issues.</w:t>
      </w:r>
    </w:p>
    <w:p w:rsidR="00AE0C8E" w:rsidRPr="0066440F" w:rsidRDefault="00AE0C8E"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Planning &amp; Budgeting Committee</w:t>
      </w:r>
      <w:r w:rsidRPr="0066440F">
        <w:rPr>
          <w:rFonts w:asciiTheme="majorHAnsi" w:hAnsiTheme="majorHAnsi"/>
        </w:rPr>
        <w:t xml:space="preserve"> (PBC):</w:t>
      </w:r>
      <w:r w:rsidR="00F177A0" w:rsidRPr="0066440F">
        <w:rPr>
          <w:rFonts w:asciiTheme="majorHAnsi" w:hAnsiTheme="majorHAnsi"/>
        </w:rPr>
        <w:t xml:space="preserve"> Dr. Michael</w:t>
      </w:r>
      <w:r w:rsidRPr="0066440F">
        <w:rPr>
          <w:rFonts w:asciiTheme="majorHAnsi" w:hAnsiTheme="majorHAnsi"/>
        </w:rPr>
        <w:t xml:space="preserve"> said P</w:t>
      </w:r>
      <w:r w:rsidR="00DE7931" w:rsidRPr="0066440F">
        <w:rPr>
          <w:rFonts w:asciiTheme="majorHAnsi" w:hAnsiTheme="majorHAnsi"/>
        </w:rPr>
        <w:t xml:space="preserve">BC </w:t>
      </w:r>
      <w:r w:rsidR="00721331" w:rsidRPr="0066440F">
        <w:rPr>
          <w:rFonts w:asciiTheme="majorHAnsi" w:hAnsiTheme="majorHAnsi"/>
        </w:rPr>
        <w:t xml:space="preserve">plans to </w:t>
      </w:r>
      <w:r w:rsidR="007737D3" w:rsidRPr="0066440F">
        <w:rPr>
          <w:rFonts w:asciiTheme="majorHAnsi" w:hAnsiTheme="majorHAnsi"/>
        </w:rPr>
        <w:t>discuss</w:t>
      </w:r>
      <w:r w:rsidR="003A65F8" w:rsidRPr="0066440F">
        <w:rPr>
          <w:rFonts w:asciiTheme="majorHAnsi" w:hAnsiTheme="majorHAnsi"/>
        </w:rPr>
        <w:t xml:space="preserve"> </w:t>
      </w:r>
      <w:r w:rsidR="002C34E3" w:rsidRPr="0066440F">
        <w:rPr>
          <w:rFonts w:asciiTheme="majorHAnsi" w:hAnsiTheme="majorHAnsi"/>
        </w:rPr>
        <w:t xml:space="preserve">the </w:t>
      </w:r>
      <w:r w:rsidRPr="0066440F">
        <w:rPr>
          <w:rFonts w:asciiTheme="majorHAnsi" w:hAnsiTheme="majorHAnsi"/>
        </w:rPr>
        <w:t xml:space="preserve">proposed funding and </w:t>
      </w:r>
      <w:r w:rsidR="004F37A1" w:rsidRPr="0066440F">
        <w:rPr>
          <w:rFonts w:asciiTheme="majorHAnsi" w:hAnsiTheme="majorHAnsi"/>
        </w:rPr>
        <w:t>budgeting changes at the next meeting.</w:t>
      </w:r>
    </w:p>
    <w:p w:rsidR="00E55566" w:rsidRPr="0066440F" w:rsidRDefault="00E55566" w:rsidP="002B1ADC">
      <w:pPr>
        <w:spacing w:after="0" w:line="240" w:lineRule="auto"/>
        <w:rPr>
          <w:rFonts w:asciiTheme="majorHAnsi" w:hAnsiTheme="majorHAnsi"/>
        </w:rPr>
      </w:pPr>
    </w:p>
    <w:p w:rsidR="00DE7931" w:rsidRPr="0066440F" w:rsidRDefault="00F47F85"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Dr. </w:t>
      </w:r>
      <w:r w:rsidR="00AE0C8E" w:rsidRPr="0066440F">
        <w:rPr>
          <w:rFonts w:asciiTheme="majorHAnsi" w:hAnsiTheme="majorHAnsi"/>
        </w:rPr>
        <w:t xml:space="preserve">Bartsch commented that </w:t>
      </w:r>
      <w:r w:rsidR="00DE7931" w:rsidRPr="0066440F">
        <w:rPr>
          <w:rFonts w:asciiTheme="majorHAnsi" w:hAnsiTheme="majorHAnsi"/>
        </w:rPr>
        <w:t xml:space="preserve">ULC </w:t>
      </w:r>
      <w:r w:rsidRPr="0066440F">
        <w:rPr>
          <w:rFonts w:asciiTheme="majorHAnsi" w:hAnsiTheme="majorHAnsi"/>
        </w:rPr>
        <w:t>did not convene in February, but s</w:t>
      </w:r>
      <w:r w:rsidR="00DE7931" w:rsidRPr="0066440F">
        <w:rPr>
          <w:rFonts w:asciiTheme="majorHAnsi" w:hAnsiTheme="majorHAnsi"/>
        </w:rPr>
        <w:t>ubgroups are busy gathering information</w:t>
      </w:r>
      <w:r w:rsidRPr="0066440F">
        <w:rPr>
          <w:rFonts w:asciiTheme="majorHAnsi" w:hAnsiTheme="majorHAnsi"/>
        </w:rPr>
        <w:t xml:space="preserve"> on a number of items</w:t>
      </w:r>
      <w:r w:rsidR="00DE7931" w:rsidRPr="0066440F">
        <w:rPr>
          <w:rFonts w:asciiTheme="majorHAnsi" w:hAnsiTheme="majorHAnsi"/>
        </w:rPr>
        <w:t xml:space="preserve">. </w:t>
      </w:r>
      <w:r w:rsidRPr="0066440F">
        <w:rPr>
          <w:rFonts w:asciiTheme="majorHAnsi" w:hAnsiTheme="majorHAnsi"/>
        </w:rPr>
        <w:t>T</w:t>
      </w:r>
      <w:r w:rsidR="00DE7931" w:rsidRPr="0066440F">
        <w:rPr>
          <w:rFonts w:asciiTheme="majorHAnsi" w:hAnsiTheme="majorHAnsi"/>
        </w:rPr>
        <w:t>he</w:t>
      </w:r>
      <w:r w:rsidRPr="0066440F">
        <w:rPr>
          <w:rFonts w:asciiTheme="majorHAnsi" w:hAnsiTheme="majorHAnsi"/>
        </w:rPr>
        <w:t xml:space="preserve"> S</w:t>
      </w:r>
      <w:r w:rsidR="003E14A9" w:rsidRPr="0066440F">
        <w:rPr>
          <w:rFonts w:asciiTheme="majorHAnsi" w:hAnsiTheme="majorHAnsi"/>
        </w:rPr>
        <w:t xml:space="preserve">moking Policy will </w:t>
      </w:r>
      <w:r w:rsidR="004F3AB0" w:rsidRPr="0066440F">
        <w:rPr>
          <w:rFonts w:asciiTheme="majorHAnsi" w:hAnsiTheme="majorHAnsi"/>
        </w:rPr>
        <w:t>be voted</w:t>
      </w:r>
      <w:r w:rsidRPr="0066440F">
        <w:rPr>
          <w:rFonts w:asciiTheme="majorHAnsi" w:hAnsiTheme="majorHAnsi"/>
        </w:rPr>
        <w:t xml:space="preserve"> on at the March meeting.</w:t>
      </w:r>
    </w:p>
    <w:p w:rsidR="00E55566" w:rsidRPr="0066440F" w:rsidRDefault="00E55566" w:rsidP="002B1ADC">
      <w:pPr>
        <w:spacing w:after="0" w:line="240" w:lineRule="auto"/>
        <w:rPr>
          <w:rFonts w:asciiTheme="majorHAnsi" w:hAnsiTheme="majorHAnsi"/>
          <w:u w:val="single"/>
        </w:rPr>
      </w:pPr>
    </w:p>
    <w:p w:rsidR="00DE7931" w:rsidRPr="0066440F" w:rsidRDefault="00D17B1A" w:rsidP="002B1ADC">
      <w:pPr>
        <w:spacing w:after="0" w:line="240" w:lineRule="auto"/>
        <w:rPr>
          <w:rFonts w:asciiTheme="majorHAnsi" w:hAnsiTheme="majorHAnsi"/>
          <w:b/>
          <w:u w:val="single"/>
        </w:rPr>
      </w:pPr>
      <w:r w:rsidRPr="0066440F">
        <w:rPr>
          <w:rFonts w:asciiTheme="majorHAnsi" w:hAnsiTheme="majorHAnsi"/>
          <w:b/>
          <w:u w:val="single"/>
        </w:rPr>
        <w:t>SENATE AD HOC COMMITTEE REPORTS</w:t>
      </w:r>
    </w:p>
    <w:p w:rsidR="00DE7931" w:rsidRPr="0066440F" w:rsidRDefault="002879DB" w:rsidP="002B1ADC">
      <w:pPr>
        <w:spacing w:after="0" w:line="240" w:lineRule="auto"/>
        <w:rPr>
          <w:rFonts w:asciiTheme="majorHAnsi" w:hAnsiTheme="majorHAnsi"/>
        </w:rPr>
      </w:pPr>
      <w:r w:rsidRPr="0066440F">
        <w:rPr>
          <w:rFonts w:asciiTheme="majorHAnsi" w:hAnsiTheme="majorHAnsi"/>
          <w:b/>
        </w:rPr>
        <w:t xml:space="preserve">Faculty </w:t>
      </w:r>
      <w:r w:rsidR="003A65F8" w:rsidRPr="0066440F">
        <w:rPr>
          <w:rFonts w:asciiTheme="majorHAnsi" w:hAnsiTheme="majorHAnsi"/>
          <w:b/>
        </w:rPr>
        <w:t>W</w:t>
      </w:r>
      <w:r w:rsidR="00DE7931" w:rsidRPr="0066440F">
        <w:rPr>
          <w:rFonts w:asciiTheme="majorHAnsi" w:hAnsiTheme="majorHAnsi"/>
          <w:b/>
        </w:rPr>
        <w:t xml:space="preserve">orkload </w:t>
      </w:r>
      <w:r w:rsidR="003A65F8" w:rsidRPr="0066440F">
        <w:rPr>
          <w:rFonts w:asciiTheme="majorHAnsi" w:hAnsiTheme="majorHAnsi"/>
          <w:b/>
        </w:rPr>
        <w:t>C</w:t>
      </w:r>
      <w:r w:rsidRPr="0066440F">
        <w:rPr>
          <w:rFonts w:asciiTheme="majorHAnsi" w:hAnsiTheme="majorHAnsi"/>
          <w:b/>
        </w:rPr>
        <w:t>ommittee</w:t>
      </w:r>
      <w:r w:rsidRPr="0066440F">
        <w:rPr>
          <w:rFonts w:asciiTheme="majorHAnsi" w:hAnsiTheme="majorHAnsi"/>
        </w:rPr>
        <w:t>:</w:t>
      </w:r>
      <w:r w:rsidR="003A65F8" w:rsidRPr="0066440F">
        <w:rPr>
          <w:rFonts w:asciiTheme="majorHAnsi" w:hAnsiTheme="majorHAnsi"/>
        </w:rPr>
        <w:t xml:space="preserve">  </w:t>
      </w:r>
      <w:r w:rsidR="004F3AB0" w:rsidRPr="0066440F">
        <w:rPr>
          <w:rFonts w:asciiTheme="majorHAnsi" w:hAnsiTheme="majorHAnsi"/>
        </w:rPr>
        <w:t xml:space="preserve">Dr. Kanenberg said </w:t>
      </w:r>
      <w:r w:rsidR="00340356" w:rsidRPr="0066440F">
        <w:rPr>
          <w:rFonts w:asciiTheme="majorHAnsi" w:hAnsiTheme="majorHAnsi"/>
        </w:rPr>
        <w:t>edits</w:t>
      </w:r>
      <w:r w:rsidR="004F3AB0" w:rsidRPr="0066440F">
        <w:rPr>
          <w:rFonts w:asciiTheme="majorHAnsi" w:hAnsiTheme="majorHAnsi"/>
        </w:rPr>
        <w:t xml:space="preserve"> to the Workload Policy </w:t>
      </w:r>
      <w:r w:rsidR="002B1ADC" w:rsidRPr="0066440F">
        <w:rPr>
          <w:rFonts w:asciiTheme="majorHAnsi" w:hAnsiTheme="majorHAnsi"/>
        </w:rPr>
        <w:t xml:space="preserve">will be </w:t>
      </w:r>
      <w:r w:rsidR="003A65F8" w:rsidRPr="0066440F">
        <w:rPr>
          <w:rFonts w:asciiTheme="majorHAnsi" w:hAnsiTheme="majorHAnsi"/>
        </w:rPr>
        <w:t>completed</w:t>
      </w:r>
      <w:r w:rsidR="004F3AB0" w:rsidRPr="0066440F">
        <w:rPr>
          <w:rFonts w:asciiTheme="majorHAnsi" w:hAnsiTheme="majorHAnsi"/>
        </w:rPr>
        <w:t xml:space="preserve"> by next Tuesday, March 6</w:t>
      </w:r>
      <w:r w:rsidR="003A65F8" w:rsidRPr="0066440F">
        <w:rPr>
          <w:rFonts w:asciiTheme="majorHAnsi" w:hAnsiTheme="majorHAnsi"/>
        </w:rPr>
        <w:t>.</w:t>
      </w:r>
      <w:r w:rsidR="004F3AB0" w:rsidRPr="0066440F">
        <w:rPr>
          <w:rFonts w:asciiTheme="majorHAnsi" w:hAnsiTheme="majorHAnsi"/>
        </w:rPr>
        <w:t xml:space="preserve"> The draft policy will be passed on to the Faculty Life</w:t>
      </w:r>
      <w:r w:rsidR="003A65F8" w:rsidRPr="0066440F">
        <w:rPr>
          <w:rFonts w:asciiTheme="majorHAnsi" w:hAnsiTheme="majorHAnsi"/>
        </w:rPr>
        <w:t xml:space="preserve"> </w:t>
      </w:r>
      <w:r w:rsidR="004F3AB0" w:rsidRPr="0066440F">
        <w:rPr>
          <w:rFonts w:asciiTheme="majorHAnsi" w:hAnsiTheme="majorHAnsi"/>
        </w:rPr>
        <w:t>Committee. F</w:t>
      </w:r>
      <w:r w:rsidR="002B1ADC" w:rsidRPr="0066440F">
        <w:rPr>
          <w:rFonts w:asciiTheme="majorHAnsi" w:hAnsiTheme="majorHAnsi"/>
        </w:rPr>
        <w:t>ollowing</w:t>
      </w:r>
      <w:r w:rsidR="004F3AB0" w:rsidRPr="0066440F">
        <w:rPr>
          <w:rFonts w:asciiTheme="majorHAnsi" w:hAnsiTheme="majorHAnsi"/>
        </w:rPr>
        <w:t xml:space="preserve"> Faculty Life </w:t>
      </w:r>
      <w:r w:rsidR="00B4793F">
        <w:rPr>
          <w:rFonts w:asciiTheme="majorHAnsi" w:hAnsiTheme="majorHAnsi"/>
        </w:rPr>
        <w:t xml:space="preserve">Committee </w:t>
      </w:r>
      <w:r w:rsidR="004F3AB0" w:rsidRPr="0066440F">
        <w:rPr>
          <w:rFonts w:asciiTheme="majorHAnsi" w:hAnsiTheme="majorHAnsi"/>
        </w:rPr>
        <w:t>review, senators will have opportunity to provide feedback on the proposed draft.</w:t>
      </w:r>
      <w:r w:rsidR="003A65F8" w:rsidRPr="0066440F">
        <w:rPr>
          <w:rFonts w:asciiTheme="majorHAnsi" w:hAnsiTheme="majorHAnsi"/>
        </w:rPr>
        <w:t xml:space="preserve"> </w:t>
      </w:r>
    </w:p>
    <w:p w:rsidR="002B1ADC" w:rsidRPr="0066440F" w:rsidRDefault="002B1ADC" w:rsidP="002B1ADC">
      <w:pPr>
        <w:spacing w:after="0" w:line="240" w:lineRule="auto"/>
        <w:rPr>
          <w:rFonts w:asciiTheme="majorHAnsi" w:hAnsiTheme="majorHAnsi"/>
          <w:b/>
        </w:rPr>
      </w:pPr>
    </w:p>
    <w:p w:rsidR="003A65F8" w:rsidRPr="0066440F" w:rsidRDefault="003A65F8" w:rsidP="002B1ADC">
      <w:pPr>
        <w:spacing w:after="0" w:line="240" w:lineRule="auto"/>
        <w:rPr>
          <w:rFonts w:asciiTheme="majorHAnsi" w:hAnsiTheme="majorHAnsi"/>
        </w:rPr>
      </w:pPr>
      <w:r w:rsidRPr="0066440F">
        <w:rPr>
          <w:rFonts w:asciiTheme="majorHAnsi" w:hAnsiTheme="majorHAnsi"/>
          <w:b/>
        </w:rPr>
        <w:t>Online Proctoring</w:t>
      </w:r>
      <w:r w:rsidR="004F3AB0" w:rsidRPr="0066440F">
        <w:rPr>
          <w:rFonts w:asciiTheme="majorHAnsi" w:hAnsiTheme="majorHAnsi"/>
          <w:b/>
        </w:rPr>
        <w:t xml:space="preserve"> &amp; Testing Committee:</w:t>
      </w:r>
      <w:r w:rsidR="004F3AB0" w:rsidRPr="0066440F">
        <w:rPr>
          <w:rFonts w:asciiTheme="majorHAnsi" w:hAnsiTheme="majorHAnsi"/>
        </w:rPr>
        <w:t xml:space="preserve"> Dr. Michael</w:t>
      </w:r>
      <w:r w:rsidRPr="0066440F">
        <w:rPr>
          <w:rFonts w:asciiTheme="majorHAnsi" w:hAnsiTheme="majorHAnsi"/>
        </w:rPr>
        <w:t xml:space="preserve"> </w:t>
      </w:r>
      <w:r w:rsidR="002B1ADC" w:rsidRPr="0066440F">
        <w:rPr>
          <w:rFonts w:asciiTheme="majorHAnsi" w:hAnsiTheme="majorHAnsi"/>
        </w:rPr>
        <w:t>said that</w:t>
      </w:r>
      <w:r w:rsidR="00215490" w:rsidRPr="0066440F">
        <w:rPr>
          <w:rFonts w:asciiTheme="majorHAnsi" w:hAnsiTheme="majorHAnsi"/>
        </w:rPr>
        <w:t xml:space="preserve"> online proctoring vendor;</w:t>
      </w:r>
      <w:r w:rsidR="002B1ADC" w:rsidRPr="0066440F">
        <w:rPr>
          <w:rFonts w:asciiTheme="majorHAnsi" w:hAnsiTheme="majorHAnsi"/>
        </w:rPr>
        <w:t xml:space="preserve"> </w:t>
      </w:r>
      <w:r w:rsidR="0011355A" w:rsidRPr="0066440F">
        <w:rPr>
          <w:rFonts w:asciiTheme="majorHAnsi" w:hAnsiTheme="majorHAnsi"/>
        </w:rPr>
        <w:t xml:space="preserve">Software Secure </w:t>
      </w:r>
      <w:r w:rsidR="002B1ADC" w:rsidRPr="0066440F">
        <w:rPr>
          <w:rFonts w:asciiTheme="majorHAnsi" w:hAnsiTheme="majorHAnsi"/>
        </w:rPr>
        <w:t xml:space="preserve">would like to visit campus to </w:t>
      </w:r>
      <w:r w:rsidR="00215490" w:rsidRPr="0066440F">
        <w:rPr>
          <w:rFonts w:asciiTheme="majorHAnsi" w:hAnsiTheme="majorHAnsi"/>
        </w:rPr>
        <w:t>provide a demonstration</w:t>
      </w:r>
      <w:r w:rsidR="002B1ADC" w:rsidRPr="0066440F">
        <w:rPr>
          <w:rFonts w:asciiTheme="majorHAnsi" w:hAnsiTheme="majorHAnsi"/>
        </w:rPr>
        <w:t>. There are also plans to invite Proctor U to return to campus.</w:t>
      </w:r>
    </w:p>
    <w:p w:rsidR="003A65F8" w:rsidRPr="0066440F" w:rsidRDefault="003A65F8"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3A65F8" w:rsidRPr="0066440F" w:rsidRDefault="00215490" w:rsidP="00215490">
      <w:pPr>
        <w:spacing w:after="0" w:line="240" w:lineRule="auto"/>
        <w:rPr>
          <w:rFonts w:asciiTheme="majorHAnsi" w:hAnsiTheme="majorHAnsi"/>
        </w:rPr>
      </w:pPr>
      <w:r w:rsidRPr="0066440F">
        <w:rPr>
          <w:rFonts w:asciiTheme="majorHAnsi" w:hAnsiTheme="majorHAnsi"/>
        </w:rPr>
        <w:t>Dr. Browning advised of two</w:t>
      </w:r>
      <w:r w:rsidR="003A65F8" w:rsidRPr="0066440F">
        <w:rPr>
          <w:rFonts w:asciiTheme="majorHAnsi" w:hAnsiTheme="majorHAnsi"/>
        </w:rPr>
        <w:t xml:space="preserve"> </w:t>
      </w:r>
      <w:r w:rsidRPr="0066440F">
        <w:rPr>
          <w:rFonts w:asciiTheme="majorHAnsi" w:hAnsiTheme="majorHAnsi"/>
        </w:rPr>
        <w:t xml:space="preserve">upcoming </w:t>
      </w:r>
      <w:r w:rsidR="003A65F8" w:rsidRPr="0066440F">
        <w:rPr>
          <w:rFonts w:asciiTheme="majorHAnsi" w:hAnsiTheme="majorHAnsi"/>
        </w:rPr>
        <w:t>opportunities</w:t>
      </w:r>
      <w:r w:rsidRPr="0066440F">
        <w:rPr>
          <w:rFonts w:asciiTheme="majorHAnsi" w:hAnsiTheme="majorHAnsi"/>
        </w:rPr>
        <w:t xml:space="preserve"> for professional development. Cohort 5 W</w:t>
      </w:r>
      <w:r w:rsidR="001C2163" w:rsidRPr="0066440F">
        <w:rPr>
          <w:rFonts w:asciiTheme="majorHAnsi" w:hAnsiTheme="majorHAnsi"/>
        </w:rPr>
        <w:t>orksho</w:t>
      </w:r>
      <w:r w:rsidRPr="0066440F">
        <w:rPr>
          <w:rFonts w:asciiTheme="majorHAnsi" w:hAnsiTheme="majorHAnsi"/>
        </w:rPr>
        <w:t>p by Dr. Voelker is scheduled for March</w:t>
      </w:r>
      <w:r w:rsidR="0011355A" w:rsidRPr="0066440F">
        <w:rPr>
          <w:rFonts w:asciiTheme="majorHAnsi" w:hAnsiTheme="majorHAnsi"/>
        </w:rPr>
        <w:t xml:space="preserve"> 3</w:t>
      </w:r>
      <w:r w:rsidRPr="0066440F">
        <w:rPr>
          <w:rFonts w:asciiTheme="majorHAnsi" w:hAnsiTheme="majorHAnsi"/>
        </w:rPr>
        <w:t xml:space="preserve"> in the Forest Roo</w:t>
      </w:r>
      <w:r w:rsidR="0011355A" w:rsidRPr="0066440F">
        <w:rPr>
          <w:rFonts w:asciiTheme="majorHAnsi" w:hAnsiTheme="majorHAnsi"/>
        </w:rPr>
        <w:t xml:space="preserve">m. </w:t>
      </w:r>
      <w:r w:rsidRPr="0066440F">
        <w:rPr>
          <w:rFonts w:asciiTheme="majorHAnsi" w:hAnsiTheme="majorHAnsi"/>
        </w:rPr>
        <w:t xml:space="preserve"> On March 24 in B2132, there will be a QEP syllabus lab to assist faculty with creating a QEP endorsed syllabi. </w:t>
      </w:r>
    </w:p>
    <w:p w:rsidR="00215490" w:rsidRPr="0066440F" w:rsidRDefault="00215490" w:rsidP="00215490">
      <w:pPr>
        <w:spacing w:after="0" w:line="240" w:lineRule="auto"/>
        <w:rPr>
          <w:rFonts w:asciiTheme="majorHAnsi" w:hAnsiTheme="majorHAnsi"/>
        </w:rPr>
      </w:pPr>
    </w:p>
    <w:p w:rsidR="001C2163" w:rsidRPr="0066440F" w:rsidRDefault="002C34E3" w:rsidP="002C34E3">
      <w:pPr>
        <w:spacing w:after="0" w:line="240" w:lineRule="auto"/>
        <w:rPr>
          <w:rFonts w:asciiTheme="majorHAnsi" w:hAnsiTheme="majorHAnsi"/>
          <w:b/>
          <w:u w:val="single"/>
        </w:rPr>
      </w:pPr>
      <w:r w:rsidRPr="0066440F">
        <w:rPr>
          <w:rFonts w:asciiTheme="majorHAnsi" w:hAnsiTheme="majorHAnsi"/>
          <w:b/>
          <w:u w:val="single"/>
        </w:rPr>
        <w:t>BUDGET AND ENROLLMENT DISCUSSION</w:t>
      </w:r>
    </w:p>
    <w:p w:rsidR="00D05F4A" w:rsidRPr="0066440F" w:rsidRDefault="008E3EFC" w:rsidP="002C34E3">
      <w:pPr>
        <w:spacing w:after="0" w:line="240" w:lineRule="auto"/>
        <w:rPr>
          <w:rFonts w:asciiTheme="majorHAnsi" w:hAnsiTheme="majorHAnsi"/>
        </w:rPr>
      </w:pPr>
      <w:r w:rsidRPr="0066440F">
        <w:rPr>
          <w:rFonts w:asciiTheme="majorHAnsi" w:hAnsiTheme="majorHAnsi"/>
        </w:rPr>
        <w:t xml:space="preserve">Dr. Gossett said there was a request for </w:t>
      </w:r>
      <w:r w:rsidR="008C3000" w:rsidRPr="0066440F">
        <w:rPr>
          <w:rFonts w:asciiTheme="majorHAnsi" w:hAnsiTheme="majorHAnsi"/>
        </w:rPr>
        <w:t xml:space="preserve">Senate </w:t>
      </w:r>
      <w:r w:rsidRPr="0066440F">
        <w:rPr>
          <w:rFonts w:asciiTheme="majorHAnsi" w:hAnsiTheme="majorHAnsi"/>
        </w:rPr>
        <w:t xml:space="preserve">discussion on the budget </w:t>
      </w:r>
      <w:r w:rsidR="0011355A" w:rsidRPr="0066440F">
        <w:rPr>
          <w:rFonts w:asciiTheme="majorHAnsi" w:hAnsiTheme="majorHAnsi"/>
        </w:rPr>
        <w:t xml:space="preserve">issues </w:t>
      </w:r>
      <w:r w:rsidRPr="0066440F">
        <w:rPr>
          <w:rFonts w:asciiTheme="majorHAnsi" w:hAnsiTheme="majorHAnsi"/>
        </w:rPr>
        <w:t xml:space="preserve">in light of the current budget situation. </w:t>
      </w:r>
      <w:r w:rsidR="00E23EB4" w:rsidRPr="0066440F">
        <w:rPr>
          <w:rFonts w:asciiTheme="majorHAnsi" w:hAnsiTheme="majorHAnsi"/>
        </w:rPr>
        <w:t xml:space="preserve">The initial proposal was for a straight percentage across the board for units and colleges. </w:t>
      </w:r>
      <w:r w:rsidR="00C109A2" w:rsidRPr="0066440F">
        <w:rPr>
          <w:rFonts w:asciiTheme="majorHAnsi" w:hAnsiTheme="majorHAnsi"/>
        </w:rPr>
        <w:t xml:space="preserve">FSEC advocated for the faculty and colleges </w:t>
      </w:r>
      <w:r w:rsidR="00D05F4A" w:rsidRPr="0066440F">
        <w:rPr>
          <w:rFonts w:asciiTheme="majorHAnsi" w:hAnsiTheme="majorHAnsi"/>
        </w:rPr>
        <w:t xml:space="preserve">where teaching occurs </w:t>
      </w:r>
      <w:r w:rsidR="00C109A2" w:rsidRPr="0066440F">
        <w:rPr>
          <w:rFonts w:asciiTheme="majorHAnsi" w:hAnsiTheme="majorHAnsi"/>
        </w:rPr>
        <w:t xml:space="preserve">to </w:t>
      </w:r>
      <w:r w:rsidR="00D05F4A" w:rsidRPr="0066440F">
        <w:rPr>
          <w:rFonts w:asciiTheme="majorHAnsi" w:hAnsiTheme="majorHAnsi"/>
        </w:rPr>
        <w:t xml:space="preserve">not </w:t>
      </w:r>
      <w:r w:rsidR="00E23EB4" w:rsidRPr="0066440F">
        <w:rPr>
          <w:rFonts w:asciiTheme="majorHAnsi" w:hAnsiTheme="majorHAnsi"/>
        </w:rPr>
        <w:t xml:space="preserve">get </w:t>
      </w:r>
      <w:r w:rsidR="00C109A2" w:rsidRPr="0066440F">
        <w:rPr>
          <w:rFonts w:asciiTheme="majorHAnsi" w:hAnsiTheme="majorHAnsi"/>
        </w:rPr>
        <w:t xml:space="preserve">the </w:t>
      </w:r>
      <w:r w:rsidR="00E23EB4" w:rsidRPr="0066440F">
        <w:rPr>
          <w:rFonts w:asciiTheme="majorHAnsi" w:hAnsiTheme="majorHAnsi"/>
        </w:rPr>
        <w:t>biggest</w:t>
      </w:r>
      <w:r w:rsidR="00D05F4A" w:rsidRPr="0066440F">
        <w:rPr>
          <w:rFonts w:asciiTheme="majorHAnsi" w:hAnsiTheme="majorHAnsi"/>
        </w:rPr>
        <w:t xml:space="preserve"> cuts. </w:t>
      </w:r>
      <w:r w:rsidR="00E23EB4" w:rsidRPr="0066440F">
        <w:rPr>
          <w:rFonts w:asciiTheme="majorHAnsi" w:hAnsiTheme="majorHAnsi"/>
        </w:rPr>
        <w:t xml:space="preserve">Evidently, based on earlier discussions, further considerations of the cuts are required. </w:t>
      </w:r>
      <w:r w:rsidR="00D05F4A" w:rsidRPr="0066440F">
        <w:rPr>
          <w:rFonts w:asciiTheme="majorHAnsi" w:hAnsiTheme="majorHAnsi"/>
        </w:rPr>
        <w:t xml:space="preserve"> Admin</w:t>
      </w:r>
      <w:r w:rsidR="00E23EB4" w:rsidRPr="0066440F">
        <w:rPr>
          <w:rFonts w:asciiTheme="majorHAnsi" w:hAnsiTheme="majorHAnsi"/>
        </w:rPr>
        <w:t>istration</w:t>
      </w:r>
      <w:r w:rsidR="00D05F4A" w:rsidRPr="0066440F">
        <w:rPr>
          <w:rFonts w:asciiTheme="majorHAnsi" w:hAnsiTheme="majorHAnsi"/>
        </w:rPr>
        <w:t xml:space="preserve"> and </w:t>
      </w:r>
      <w:r w:rsidR="00E23EB4" w:rsidRPr="0066440F">
        <w:rPr>
          <w:rFonts w:asciiTheme="majorHAnsi" w:hAnsiTheme="majorHAnsi"/>
        </w:rPr>
        <w:t xml:space="preserve">Finance, </w:t>
      </w:r>
      <w:r w:rsidR="00D05F4A" w:rsidRPr="0066440F">
        <w:rPr>
          <w:rFonts w:asciiTheme="majorHAnsi" w:hAnsiTheme="majorHAnsi"/>
        </w:rPr>
        <w:t>Facilities and other support departm</w:t>
      </w:r>
      <w:r w:rsidR="00E23EB4" w:rsidRPr="0066440F">
        <w:rPr>
          <w:rFonts w:asciiTheme="majorHAnsi" w:hAnsiTheme="majorHAnsi"/>
        </w:rPr>
        <w:t xml:space="preserve">ents outside academic affairs </w:t>
      </w:r>
      <w:r w:rsidR="00D05F4A" w:rsidRPr="0066440F">
        <w:rPr>
          <w:rFonts w:asciiTheme="majorHAnsi" w:hAnsiTheme="majorHAnsi"/>
        </w:rPr>
        <w:t xml:space="preserve">still </w:t>
      </w:r>
      <w:r w:rsidR="00E23EB4" w:rsidRPr="0066440F">
        <w:rPr>
          <w:rFonts w:asciiTheme="majorHAnsi" w:hAnsiTheme="majorHAnsi"/>
        </w:rPr>
        <w:t xml:space="preserve">have </w:t>
      </w:r>
      <w:r w:rsidR="00D05F4A" w:rsidRPr="0066440F">
        <w:rPr>
          <w:rFonts w:asciiTheme="majorHAnsi" w:hAnsiTheme="majorHAnsi"/>
        </w:rPr>
        <w:t xml:space="preserve">the same </w:t>
      </w:r>
      <w:r w:rsidR="00E23EB4" w:rsidRPr="0066440F">
        <w:rPr>
          <w:rFonts w:asciiTheme="majorHAnsi" w:hAnsiTheme="majorHAnsi"/>
        </w:rPr>
        <w:t>level cuts.</w:t>
      </w:r>
      <w:r w:rsidR="00F92419" w:rsidRPr="0066440F">
        <w:rPr>
          <w:rFonts w:asciiTheme="majorHAnsi" w:hAnsiTheme="majorHAnsi"/>
        </w:rPr>
        <w:t xml:space="preserve"> </w:t>
      </w:r>
    </w:p>
    <w:p w:rsidR="00BC1E7A" w:rsidRPr="0066440F" w:rsidRDefault="00BC1E7A" w:rsidP="002C34E3">
      <w:pPr>
        <w:spacing w:after="0" w:line="240" w:lineRule="auto"/>
        <w:rPr>
          <w:rFonts w:asciiTheme="majorHAnsi" w:hAnsiTheme="majorHAnsi"/>
        </w:rPr>
      </w:pPr>
    </w:p>
    <w:p w:rsidR="00DB4705" w:rsidRPr="0066440F" w:rsidRDefault="004E6B37" w:rsidP="002C3C33">
      <w:pPr>
        <w:spacing w:after="0" w:line="240" w:lineRule="auto"/>
        <w:rPr>
          <w:rFonts w:asciiTheme="majorHAnsi" w:hAnsiTheme="majorHAnsi"/>
        </w:rPr>
      </w:pPr>
      <w:r w:rsidRPr="0066440F">
        <w:rPr>
          <w:rFonts w:asciiTheme="majorHAnsi" w:hAnsiTheme="majorHAnsi"/>
        </w:rPr>
        <w:t>She continued that there needs to be serious considerations</w:t>
      </w:r>
      <w:r w:rsidR="00F92419" w:rsidRPr="0066440F">
        <w:rPr>
          <w:rFonts w:asciiTheme="majorHAnsi" w:hAnsiTheme="majorHAnsi"/>
        </w:rPr>
        <w:t xml:space="preserve"> </w:t>
      </w:r>
      <w:r w:rsidRPr="0066440F">
        <w:rPr>
          <w:rFonts w:asciiTheme="majorHAnsi" w:hAnsiTheme="majorHAnsi"/>
        </w:rPr>
        <w:t>about</w:t>
      </w:r>
      <w:r w:rsidR="00F92419" w:rsidRPr="0066440F">
        <w:rPr>
          <w:rFonts w:asciiTheme="majorHAnsi" w:hAnsiTheme="majorHAnsi"/>
        </w:rPr>
        <w:t xml:space="preserve"> the </w:t>
      </w:r>
      <w:r w:rsidR="008E3EFC" w:rsidRPr="0066440F">
        <w:rPr>
          <w:rFonts w:asciiTheme="majorHAnsi" w:hAnsiTheme="majorHAnsi"/>
        </w:rPr>
        <w:t xml:space="preserve">past, present, </w:t>
      </w:r>
      <w:r w:rsidR="004C3043" w:rsidRPr="0066440F">
        <w:rPr>
          <w:rFonts w:asciiTheme="majorHAnsi" w:hAnsiTheme="majorHAnsi"/>
        </w:rPr>
        <w:t>future</w:t>
      </w:r>
      <w:r w:rsidRPr="0066440F">
        <w:rPr>
          <w:rFonts w:asciiTheme="majorHAnsi" w:hAnsiTheme="majorHAnsi"/>
        </w:rPr>
        <w:t>. Evidently, some things</w:t>
      </w:r>
      <w:r w:rsidR="00D05F4A" w:rsidRPr="0066440F">
        <w:rPr>
          <w:rFonts w:asciiTheme="majorHAnsi" w:hAnsiTheme="majorHAnsi"/>
        </w:rPr>
        <w:t xml:space="preserve"> happen</w:t>
      </w:r>
      <w:ins w:id="58" w:author="Gossett, Lisa" w:date="2017-04-04T14:27:00Z">
        <w:r w:rsidR="001012E8">
          <w:rPr>
            <w:rFonts w:asciiTheme="majorHAnsi" w:hAnsiTheme="majorHAnsi"/>
          </w:rPr>
          <w:t>ed</w:t>
        </w:r>
      </w:ins>
      <w:r w:rsidR="00D05F4A" w:rsidRPr="0066440F">
        <w:rPr>
          <w:rFonts w:asciiTheme="majorHAnsi" w:hAnsiTheme="majorHAnsi"/>
        </w:rPr>
        <w:t xml:space="preserve"> in the past </w:t>
      </w:r>
      <w:r w:rsidR="008E3EFC" w:rsidRPr="0066440F">
        <w:rPr>
          <w:rFonts w:asciiTheme="majorHAnsi" w:hAnsiTheme="majorHAnsi"/>
        </w:rPr>
        <w:t xml:space="preserve">that led to this </w:t>
      </w:r>
      <w:r w:rsidRPr="0066440F">
        <w:rPr>
          <w:rFonts w:asciiTheme="majorHAnsi" w:hAnsiTheme="majorHAnsi"/>
        </w:rPr>
        <w:t>budget situation as most</w:t>
      </w:r>
      <w:r w:rsidR="00E30C3E" w:rsidRPr="0066440F">
        <w:rPr>
          <w:rFonts w:asciiTheme="majorHAnsi" w:hAnsiTheme="majorHAnsi"/>
        </w:rPr>
        <w:t xml:space="preserve"> un</w:t>
      </w:r>
      <w:r w:rsidRPr="0066440F">
        <w:rPr>
          <w:rFonts w:asciiTheme="majorHAnsi" w:hAnsiTheme="majorHAnsi"/>
        </w:rPr>
        <w:t>i</w:t>
      </w:r>
      <w:r w:rsidR="00E30C3E" w:rsidRPr="0066440F">
        <w:rPr>
          <w:rFonts w:asciiTheme="majorHAnsi" w:hAnsiTheme="majorHAnsi"/>
        </w:rPr>
        <w:t>v</w:t>
      </w:r>
      <w:r w:rsidRPr="0066440F">
        <w:rPr>
          <w:rFonts w:asciiTheme="majorHAnsi" w:hAnsiTheme="majorHAnsi"/>
        </w:rPr>
        <w:t>ersities</w:t>
      </w:r>
      <w:r w:rsidR="00E30C3E" w:rsidRPr="0066440F">
        <w:rPr>
          <w:rFonts w:asciiTheme="majorHAnsi" w:hAnsiTheme="majorHAnsi"/>
        </w:rPr>
        <w:t xml:space="preserve"> are </w:t>
      </w:r>
      <w:r w:rsidRPr="0066440F">
        <w:rPr>
          <w:rFonts w:asciiTheme="majorHAnsi" w:hAnsiTheme="majorHAnsi"/>
        </w:rPr>
        <w:t xml:space="preserve">experiencing enrollment increase. An </w:t>
      </w:r>
      <w:r w:rsidR="0011355A" w:rsidRPr="0066440F">
        <w:rPr>
          <w:rFonts w:asciiTheme="majorHAnsi" w:hAnsiTheme="majorHAnsi"/>
        </w:rPr>
        <w:t xml:space="preserve">analysis </w:t>
      </w:r>
      <w:r w:rsidRPr="0066440F">
        <w:rPr>
          <w:rFonts w:asciiTheme="majorHAnsi" w:hAnsiTheme="majorHAnsi"/>
        </w:rPr>
        <w:t>of the how we got here and how to avoid this situation in the future should be done</w:t>
      </w:r>
      <w:del w:id="59" w:author="Gossett, Lisa" w:date="2017-04-04T14:27:00Z">
        <w:r w:rsidRPr="0066440F" w:rsidDel="001012E8">
          <w:rPr>
            <w:rFonts w:asciiTheme="majorHAnsi" w:hAnsiTheme="majorHAnsi"/>
          </w:rPr>
          <w:delText xml:space="preserve"> be done</w:delText>
        </w:r>
      </w:del>
      <w:r w:rsidRPr="0066440F">
        <w:rPr>
          <w:rFonts w:asciiTheme="majorHAnsi" w:hAnsiTheme="majorHAnsi"/>
        </w:rPr>
        <w:t>. Dr. G</w:t>
      </w:r>
      <w:r w:rsidR="00685C6E" w:rsidRPr="0066440F">
        <w:rPr>
          <w:rFonts w:asciiTheme="majorHAnsi" w:hAnsiTheme="majorHAnsi"/>
        </w:rPr>
        <w:t xml:space="preserve">ossett </w:t>
      </w:r>
      <w:r w:rsidRPr="0066440F">
        <w:rPr>
          <w:rFonts w:asciiTheme="majorHAnsi" w:hAnsiTheme="majorHAnsi"/>
        </w:rPr>
        <w:t>commented that she inquired whether the budget reductions were roughly proportionate to the anticipated reductions in enrollment.</w:t>
      </w:r>
      <w:r w:rsidR="00F801D5" w:rsidRPr="0066440F">
        <w:rPr>
          <w:rFonts w:asciiTheme="majorHAnsi" w:hAnsiTheme="majorHAnsi"/>
        </w:rPr>
        <w:t xml:space="preserve"> If enrollment does not drop based on the current predictions, extreme budget cuts </w:t>
      </w:r>
      <w:r w:rsidR="004916E8" w:rsidRPr="0066440F">
        <w:rPr>
          <w:rFonts w:asciiTheme="majorHAnsi" w:hAnsiTheme="majorHAnsi"/>
        </w:rPr>
        <w:t>may</w:t>
      </w:r>
      <w:r w:rsidR="00F801D5" w:rsidRPr="0066440F">
        <w:rPr>
          <w:rFonts w:asciiTheme="majorHAnsi" w:hAnsiTheme="majorHAnsi"/>
        </w:rPr>
        <w:t xml:space="preserve"> not be </w:t>
      </w:r>
      <w:r w:rsidR="004916E8" w:rsidRPr="0066440F">
        <w:rPr>
          <w:rFonts w:asciiTheme="majorHAnsi" w:hAnsiTheme="majorHAnsi"/>
        </w:rPr>
        <w:t>necessary</w:t>
      </w:r>
      <w:r w:rsidR="00F801D5" w:rsidRPr="0066440F">
        <w:rPr>
          <w:rFonts w:asciiTheme="majorHAnsi" w:hAnsiTheme="majorHAnsi"/>
        </w:rPr>
        <w:t xml:space="preserve">. This should be clearly communicated to the university community. The budget cut is not state mandated, but driven by reduction in tuition revenue. </w:t>
      </w:r>
      <w:r w:rsidR="00D21B8D" w:rsidRPr="0066440F">
        <w:rPr>
          <w:rFonts w:asciiTheme="majorHAnsi" w:hAnsiTheme="majorHAnsi"/>
        </w:rPr>
        <w:t>How do we fix this situation? Dr. Gossett</w:t>
      </w:r>
      <w:r w:rsidR="00F801D5" w:rsidRPr="0066440F">
        <w:rPr>
          <w:rFonts w:asciiTheme="majorHAnsi" w:hAnsiTheme="majorHAnsi"/>
        </w:rPr>
        <w:t xml:space="preserve"> noted that the deadline for</w:t>
      </w:r>
      <w:del w:id="60" w:author="McChesney, Cherie" w:date="2017-04-05T08:45:00Z">
        <w:r w:rsidR="00F801D5" w:rsidRPr="0066440F">
          <w:rPr>
            <w:rFonts w:asciiTheme="majorHAnsi" w:hAnsiTheme="majorHAnsi"/>
          </w:rPr>
          <w:delText xml:space="preserve"> </w:delText>
        </w:r>
      </w:del>
      <w:del w:id="61" w:author="Gossett, Lisa" w:date="2017-04-04T14:28:00Z">
        <w:r w:rsidR="00F801D5" w:rsidRPr="0066440F" w:rsidDel="001012E8">
          <w:rPr>
            <w:rFonts w:asciiTheme="majorHAnsi" w:hAnsiTheme="majorHAnsi"/>
          </w:rPr>
          <w:delText xml:space="preserve">international </w:delText>
        </w:r>
      </w:del>
      <w:ins w:id="62" w:author="Gossett, Lisa" w:date="2017-04-04T14:28:00Z">
        <w:r w:rsidR="001012E8">
          <w:rPr>
            <w:rFonts w:asciiTheme="majorHAnsi" w:hAnsiTheme="majorHAnsi"/>
          </w:rPr>
          <w:t xml:space="preserve">domestic </w:t>
        </w:r>
      </w:ins>
      <w:r w:rsidR="00F801D5" w:rsidRPr="0066440F">
        <w:rPr>
          <w:rFonts w:asciiTheme="majorHAnsi" w:hAnsiTheme="majorHAnsi"/>
        </w:rPr>
        <w:t>admissions is 5 months away. With systematic changes and initiatives</w:t>
      </w:r>
      <w:ins w:id="63" w:author="Gossett, Lisa" w:date="2017-04-04T14:28:00Z">
        <w:r w:rsidR="001012E8">
          <w:rPr>
            <w:rFonts w:asciiTheme="majorHAnsi" w:hAnsiTheme="majorHAnsi"/>
          </w:rPr>
          <w:t>,</w:t>
        </w:r>
      </w:ins>
      <w:r w:rsidR="00F801D5" w:rsidRPr="0066440F">
        <w:rPr>
          <w:rFonts w:asciiTheme="majorHAnsi" w:hAnsiTheme="majorHAnsi"/>
        </w:rPr>
        <w:t xml:space="preserve"> some change can occur. She </w:t>
      </w:r>
      <w:r w:rsidR="00D976BA" w:rsidRPr="0066440F">
        <w:rPr>
          <w:rFonts w:asciiTheme="majorHAnsi" w:hAnsiTheme="majorHAnsi"/>
        </w:rPr>
        <w:t>advised faculty</w:t>
      </w:r>
      <w:r w:rsidR="00F801D5" w:rsidRPr="0066440F">
        <w:rPr>
          <w:rFonts w:asciiTheme="majorHAnsi" w:hAnsiTheme="majorHAnsi"/>
        </w:rPr>
        <w:t xml:space="preserve"> to </w:t>
      </w:r>
      <w:r w:rsidR="00D21B8D" w:rsidRPr="0066440F">
        <w:rPr>
          <w:rFonts w:asciiTheme="majorHAnsi" w:hAnsiTheme="majorHAnsi"/>
        </w:rPr>
        <w:t>look at their programs</w:t>
      </w:r>
      <w:r w:rsidR="00D976BA" w:rsidRPr="0066440F">
        <w:rPr>
          <w:rFonts w:asciiTheme="majorHAnsi" w:hAnsiTheme="majorHAnsi"/>
        </w:rPr>
        <w:t xml:space="preserve"> to determine how programs can be marketed.</w:t>
      </w:r>
      <w:r w:rsidR="009179A8" w:rsidRPr="0066440F">
        <w:rPr>
          <w:rFonts w:asciiTheme="majorHAnsi" w:hAnsiTheme="majorHAnsi"/>
        </w:rPr>
        <w:t xml:space="preserve"> Dr. </w:t>
      </w:r>
      <w:r w:rsidR="00D976BA" w:rsidRPr="0066440F">
        <w:rPr>
          <w:rFonts w:asciiTheme="majorHAnsi" w:hAnsiTheme="majorHAnsi"/>
        </w:rPr>
        <w:t xml:space="preserve">Huss Keeler </w:t>
      </w:r>
      <w:r w:rsidR="00FE402E" w:rsidRPr="0066440F">
        <w:rPr>
          <w:rFonts w:asciiTheme="majorHAnsi" w:hAnsiTheme="majorHAnsi"/>
        </w:rPr>
        <w:t>stated</w:t>
      </w:r>
      <w:r w:rsidR="00D976BA" w:rsidRPr="0066440F">
        <w:rPr>
          <w:rFonts w:asciiTheme="majorHAnsi" w:hAnsiTheme="majorHAnsi"/>
        </w:rPr>
        <w:t xml:space="preserve"> that UHCL </w:t>
      </w:r>
      <w:ins w:id="64" w:author="McChesney, Cherie" w:date="2017-04-05T08:45:00Z">
        <w:r w:rsidR="001012E8">
          <w:rPr>
            <w:rFonts w:asciiTheme="majorHAnsi" w:hAnsiTheme="majorHAnsi"/>
          </w:rPr>
          <w:t>b</w:t>
        </w:r>
        <w:r w:rsidR="00FE402E" w:rsidRPr="0066440F">
          <w:rPr>
            <w:rFonts w:asciiTheme="majorHAnsi" w:hAnsiTheme="majorHAnsi"/>
          </w:rPr>
          <w:t>randing</w:t>
        </w:r>
      </w:ins>
      <w:ins w:id="65" w:author="Gossett, Lisa" w:date="2017-04-04T14:28:00Z">
        <w:r w:rsidR="001012E8">
          <w:rPr>
            <w:rFonts w:asciiTheme="majorHAnsi" w:hAnsiTheme="majorHAnsi"/>
          </w:rPr>
          <w:t>b</w:t>
        </w:r>
      </w:ins>
      <w:del w:id="66" w:author="Gossett, Lisa" w:date="2017-04-04T14:28:00Z">
        <w:r w:rsidR="00FE402E" w:rsidRPr="0066440F" w:rsidDel="001012E8">
          <w:rPr>
            <w:rFonts w:asciiTheme="majorHAnsi" w:hAnsiTheme="majorHAnsi"/>
          </w:rPr>
          <w:delText>B</w:delText>
        </w:r>
      </w:del>
      <w:del w:id="67" w:author="McChesney, Cherie" w:date="2017-04-05T08:45:00Z">
        <w:r w:rsidR="00FE402E" w:rsidRPr="0066440F">
          <w:rPr>
            <w:rFonts w:asciiTheme="majorHAnsi" w:hAnsiTheme="majorHAnsi"/>
          </w:rPr>
          <w:delText>randing</w:delText>
        </w:r>
      </w:del>
      <w:r w:rsidR="00FE402E" w:rsidRPr="0066440F">
        <w:rPr>
          <w:rFonts w:asciiTheme="majorHAnsi" w:hAnsiTheme="majorHAnsi"/>
        </w:rPr>
        <w:t xml:space="preserve"> restricts faculty </w:t>
      </w:r>
      <w:r w:rsidR="009179A8" w:rsidRPr="0066440F">
        <w:rPr>
          <w:rFonts w:asciiTheme="majorHAnsi" w:hAnsiTheme="majorHAnsi"/>
        </w:rPr>
        <w:t>marketing efforts</w:t>
      </w:r>
      <w:r w:rsidR="00FE402E" w:rsidRPr="0066440F">
        <w:rPr>
          <w:rFonts w:asciiTheme="majorHAnsi" w:hAnsiTheme="majorHAnsi"/>
        </w:rPr>
        <w:t>.</w:t>
      </w:r>
      <w:r w:rsidR="009179A8" w:rsidRPr="0066440F">
        <w:rPr>
          <w:rFonts w:asciiTheme="majorHAnsi" w:hAnsiTheme="majorHAnsi"/>
        </w:rPr>
        <w:t xml:space="preserve"> Sh</w:t>
      </w:r>
      <w:r w:rsidR="0056563A" w:rsidRPr="0066440F">
        <w:rPr>
          <w:rFonts w:asciiTheme="majorHAnsi" w:hAnsiTheme="majorHAnsi"/>
        </w:rPr>
        <w:t xml:space="preserve">e was told that because of UHCL </w:t>
      </w:r>
      <w:ins w:id="68" w:author="McChesney, Cherie" w:date="2017-04-05T08:45:00Z">
        <w:r w:rsidR="001012E8">
          <w:rPr>
            <w:rFonts w:asciiTheme="majorHAnsi" w:hAnsiTheme="majorHAnsi"/>
          </w:rPr>
          <w:t>b</w:t>
        </w:r>
        <w:r w:rsidR="0056563A" w:rsidRPr="0066440F">
          <w:rPr>
            <w:rFonts w:asciiTheme="majorHAnsi" w:hAnsiTheme="majorHAnsi"/>
          </w:rPr>
          <w:t>randing</w:t>
        </w:r>
      </w:ins>
      <w:ins w:id="69" w:author="Gossett, Lisa" w:date="2017-04-04T14:28:00Z">
        <w:r w:rsidR="001012E8">
          <w:rPr>
            <w:rFonts w:asciiTheme="majorHAnsi" w:hAnsiTheme="majorHAnsi"/>
          </w:rPr>
          <w:t>b</w:t>
        </w:r>
      </w:ins>
      <w:del w:id="70" w:author="Gossett, Lisa" w:date="2017-04-04T14:28:00Z">
        <w:r w:rsidR="0056563A" w:rsidRPr="0066440F" w:rsidDel="001012E8">
          <w:rPr>
            <w:rFonts w:asciiTheme="majorHAnsi" w:hAnsiTheme="majorHAnsi"/>
          </w:rPr>
          <w:delText>B</w:delText>
        </w:r>
      </w:del>
      <w:del w:id="71" w:author="McChesney, Cherie" w:date="2017-04-05T08:45:00Z">
        <w:r w:rsidR="0056563A" w:rsidRPr="0066440F">
          <w:rPr>
            <w:rFonts w:asciiTheme="majorHAnsi" w:hAnsiTheme="majorHAnsi"/>
          </w:rPr>
          <w:delText>randing</w:delText>
        </w:r>
      </w:del>
      <w:r w:rsidR="0056563A" w:rsidRPr="0066440F">
        <w:rPr>
          <w:rFonts w:asciiTheme="majorHAnsi" w:hAnsiTheme="majorHAnsi"/>
        </w:rPr>
        <w:t>,</w:t>
      </w:r>
      <w:r w:rsidR="009179A8" w:rsidRPr="0066440F">
        <w:rPr>
          <w:rFonts w:asciiTheme="majorHAnsi" w:hAnsiTheme="majorHAnsi"/>
        </w:rPr>
        <w:t xml:space="preserve"> contact information could not be placed on a list of program courses she wanted to distribute at a conference.</w:t>
      </w:r>
      <w:r w:rsidR="00D976BA" w:rsidRPr="0066440F">
        <w:rPr>
          <w:rFonts w:asciiTheme="majorHAnsi" w:hAnsiTheme="majorHAnsi"/>
        </w:rPr>
        <w:t xml:space="preserve"> </w:t>
      </w:r>
      <w:r w:rsidR="009179A8" w:rsidRPr="0066440F">
        <w:rPr>
          <w:rFonts w:asciiTheme="majorHAnsi" w:hAnsiTheme="majorHAnsi"/>
        </w:rPr>
        <w:t xml:space="preserve">All communication now has to be approved by </w:t>
      </w:r>
      <w:ins w:id="72" w:author="McChesney, Cherie" w:date="2017-04-05T08:45:00Z">
        <w:r w:rsidR="001012E8">
          <w:rPr>
            <w:rFonts w:asciiTheme="majorHAnsi" w:hAnsiTheme="majorHAnsi"/>
          </w:rPr>
          <w:t>b</w:t>
        </w:r>
        <w:r w:rsidR="009179A8" w:rsidRPr="0066440F">
          <w:rPr>
            <w:rFonts w:asciiTheme="majorHAnsi" w:hAnsiTheme="majorHAnsi"/>
          </w:rPr>
          <w:t>randing</w:t>
        </w:r>
      </w:ins>
      <w:ins w:id="73" w:author="Gossett, Lisa" w:date="2017-04-04T14:28:00Z">
        <w:r w:rsidR="001012E8">
          <w:rPr>
            <w:rFonts w:asciiTheme="majorHAnsi" w:hAnsiTheme="majorHAnsi"/>
          </w:rPr>
          <w:t>b</w:t>
        </w:r>
      </w:ins>
      <w:del w:id="74" w:author="Gossett, Lisa" w:date="2017-04-04T14:28:00Z">
        <w:r w:rsidR="009179A8" w:rsidRPr="0066440F" w:rsidDel="001012E8">
          <w:rPr>
            <w:rFonts w:asciiTheme="majorHAnsi" w:hAnsiTheme="majorHAnsi"/>
          </w:rPr>
          <w:delText>B</w:delText>
        </w:r>
      </w:del>
      <w:del w:id="75" w:author="McChesney, Cherie" w:date="2017-04-05T08:45:00Z">
        <w:r w:rsidR="009179A8" w:rsidRPr="0066440F">
          <w:rPr>
            <w:rFonts w:asciiTheme="majorHAnsi" w:hAnsiTheme="majorHAnsi"/>
          </w:rPr>
          <w:delText>randing</w:delText>
        </w:r>
      </w:del>
      <w:r w:rsidR="00FE402E" w:rsidRPr="0066440F">
        <w:rPr>
          <w:rFonts w:asciiTheme="majorHAnsi" w:hAnsiTheme="majorHAnsi"/>
        </w:rPr>
        <w:t>. I</w:t>
      </w:r>
      <w:r w:rsidR="0056563A" w:rsidRPr="0066440F">
        <w:rPr>
          <w:rFonts w:asciiTheme="majorHAnsi" w:hAnsiTheme="majorHAnsi"/>
        </w:rPr>
        <w:t>n the past, her program faculty could send out mass marketing emails and marketing items to child care centers. These activities are no longer allowed</w:t>
      </w:r>
      <w:r w:rsidR="00270F83" w:rsidRPr="0066440F">
        <w:rPr>
          <w:rFonts w:asciiTheme="majorHAnsi" w:hAnsiTheme="majorHAnsi"/>
        </w:rPr>
        <w:t xml:space="preserve"> because of </w:t>
      </w:r>
      <w:ins w:id="76" w:author="McChesney, Cherie" w:date="2017-04-05T08:45:00Z">
        <w:r w:rsidR="001012E8">
          <w:rPr>
            <w:rFonts w:asciiTheme="majorHAnsi" w:hAnsiTheme="majorHAnsi"/>
          </w:rPr>
          <w:t>b</w:t>
        </w:r>
        <w:r w:rsidR="00270F83" w:rsidRPr="0066440F">
          <w:rPr>
            <w:rFonts w:asciiTheme="majorHAnsi" w:hAnsiTheme="majorHAnsi"/>
          </w:rPr>
          <w:t>randing</w:t>
        </w:r>
      </w:ins>
      <w:ins w:id="77" w:author="Gossett, Lisa" w:date="2017-04-04T14:29:00Z">
        <w:r w:rsidR="001012E8">
          <w:rPr>
            <w:rFonts w:asciiTheme="majorHAnsi" w:hAnsiTheme="majorHAnsi"/>
          </w:rPr>
          <w:t>b</w:t>
        </w:r>
      </w:ins>
      <w:del w:id="78" w:author="Gossett, Lisa" w:date="2017-04-04T14:29:00Z">
        <w:r w:rsidR="00270F83" w:rsidRPr="0066440F" w:rsidDel="001012E8">
          <w:rPr>
            <w:rFonts w:asciiTheme="majorHAnsi" w:hAnsiTheme="majorHAnsi"/>
          </w:rPr>
          <w:delText>B</w:delText>
        </w:r>
      </w:del>
      <w:del w:id="79" w:author="McChesney, Cherie" w:date="2017-04-05T08:45:00Z">
        <w:r w:rsidR="00270F83" w:rsidRPr="0066440F">
          <w:rPr>
            <w:rFonts w:asciiTheme="majorHAnsi" w:hAnsiTheme="majorHAnsi"/>
          </w:rPr>
          <w:delText>randing</w:delText>
        </w:r>
      </w:del>
      <w:r w:rsidR="00270F83" w:rsidRPr="0066440F">
        <w:rPr>
          <w:rFonts w:asciiTheme="majorHAnsi" w:hAnsiTheme="majorHAnsi"/>
        </w:rPr>
        <w:t xml:space="preserve">. </w:t>
      </w:r>
      <w:r w:rsidR="00FC7D8B" w:rsidRPr="0066440F">
        <w:rPr>
          <w:rFonts w:asciiTheme="majorHAnsi" w:hAnsiTheme="majorHAnsi"/>
        </w:rPr>
        <w:t xml:space="preserve">This unintended consequence of </w:t>
      </w:r>
      <w:ins w:id="80" w:author="McChesney, Cherie" w:date="2017-04-05T08:45:00Z">
        <w:r w:rsidR="001012E8">
          <w:rPr>
            <w:rFonts w:asciiTheme="majorHAnsi" w:hAnsiTheme="majorHAnsi"/>
          </w:rPr>
          <w:t>b</w:t>
        </w:r>
        <w:r w:rsidR="00270F83" w:rsidRPr="0066440F">
          <w:rPr>
            <w:rFonts w:asciiTheme="majorHAnsi" w:hAnsiTheme="majorHAnsi"/>
          </w:rPr>
          <w:t>randing</w:t>
        </w:r>
      </w:ins>
      <w:ins w:id="81" w:author="Gossett, Lisa" w:date="2017-04-04T14:29:00Z">
        <w:r w:rsidR="001012E8">
          <w:rPr>
            <w:rFonts w:asciiTheme="majorHAnsi" w:hAnsiTheme="majorHAnsi"/>
          </w:rPr>
          <w:t>b</w:t>
        </w:r>
      </w:ins>
      <w:del w:id="82" w:author="Gossett, Lisa" w:date="2017-04-04T14:29:00Z">
        <w:r w:rsidR="00FC7D8B" w:rsidRPr="0066440F" w:rsidDel="001012E8">
          <w:rPr>
            <w:rFonts w:asciiTheme="majorHAnsi" w:hAnsiTheme="majorHAnsi"/>
          </w:rPr>
          <w:delText>B</w:delText>
        </w:r>
      </w:del>
      <w:del w:id="83" w:author="McChesney, Cherie" w:date="2017-04-05T08:45:00Z">
        <w:r w:rsidR="00270F83" w:rsidRPr="0066440F">
          <w:rPr>
            <w:rFonts w:asciiTheme="majorHAnsi" w:hAnsiTheme="majorHAnsi"/>
          </w:rPr>
          <w:delText>randing</w:delText>
        </w:r>
      </w:del>
      <w:r w:rsidR="00270F83" w:rsidRPr="0066440F">
        <w:rPr>
          <w:rFonts w:asciiTheme="majorHAnsi" w:hAnsiTheme="majorHAnsi"/>
        </w:rPr>
        <w:t xml:space="preserve"> is delaying marketing efforts.</w:t>
      </w:r>
      <w:r w:rsidR="0056563A" w:rsidRPr="0066440F">
        <w:rPr>
          <w:rFonts w:asciiTheme="majorHAnsi" w:hAnsiTheme="majorHAnsi"/>
        </w:rPr>
        <w:t xml:space="preserve"> </w:t>
      </w:r>
    </w:p>
    <w:p w:rsidR="002C3C33" w:rsidRPr="0066440F" w:rsidRDefault="002C3C33" w:rsidP="002C3C33">
      <w:pPr>
        <w:spacing w:after="0" w:line="240" w:lineRule="auto"/>
        <w:rPr>
          <w:rFonts w:asciiTheme="majorHAnsi" w:hAnsiTheme="majorHAnsi"/>
        </w:rPr>
      </w:pPr>
    </w:p>
    <w:p w:rsidR="00643A51" w:rsidRPr="0066440F" w:rsidRDefault="00376DBC" w:rsidP="002C3C33">
      <w:pPr>
        <w:spacing w:after="0" w:line="240" w:lineRule="auto"/>
        <w:rPr>
          <w:rFonts w:asciiTheme="majorHAnsi" w:hAnsiTheme="majorHAnsi"/>
        </w:rPr>
      </w:pPr>
      <w:r w:rsidRPr="0066440F">
        <w:rPr>
          <w:rFonts w:asciiTheme="majorHAnsi" w:hAnsiTheme="majorHAnsi"/>
        </w:rPr>
        <w:t xml:space="preserve">Dr. Gossett added that there should be a clear process for evaluation </w:t>
      </w:r>
      <w:ins w:id="84" w:author="Gossett, Lisa" w:date="2017-04-04T14:29:00Z">
        <w:r w:rsidR="001012E8">
          <w:rPr>
            <w:rFonts w:asciiTheme="majorHAnsi" w:hAnsiTheme="majorHAnsi"/>
          </w:rPr>
          <w:t xml:space="preserve">of </w:t>
        </w:r>
      </w:ins>
      <w:r w:rsidRPr="0066440F">
        <w:rPr>
          <w:rFonts w:asciiTheme="majorHAnsi" w:hAnsiTheme="majorHAnsi"/>
        </w:rPr>
        <w:t>academic programs</w:t>
      </w:r>
      <w:r w:rsidR="00DB4705" w:rsidRPr="0066440F">
        <w:rPr>
          <w:rFonts w:asciiTheme="majorHAnsi" w:hAnsiTheme="majorHAnsi"/>
        </w:rPr>
        <w:t xml:space="preserve"> using information from multiple sources. Faculty and alumni know the programs and should be actively involved in making program changes. Dr. Michael pointed out that </w:t>
      </w:r>
      <w:ins w:id="85" w:author="McChesney, Cherie" w:date="2017-04-05T08:45:00Z">
        <w:r w:rsidR="001012E8">
          <w:rPr>
            <w:rFonts w:asciiTheme="majorHAnsi" w:hAnsiTheme="majorHAnsi"/>
          </w:rPr>
          <w:t>b</w:t>
        </w:r>
        <w:r w:rsidR="00DB4705" w:rsidRPr="0066440F">
          <w:rPr>
            <w:rFonts w:asciiTheme="majorHAnsi" w:hAnsiTheme="majorHAnsi"/>
          </w:rPr>
          <w:t>randing</w:t>
        </w:r>
      </w:ins>
      <w:ins w:id="86" w:author="Gossett, Lisa" w:date="2017-04-04T14:29:00Z">
        <w:r w:rsidR="001012E8">
          <w:rPr>
            <w:rFonts w:asciiTheme="majorHAnsi" w:hAnsiTheme="majorHAnsi"/>
          </w:rPr>
          <w:t>b</w:t>
        </w:r>
      </w:ins>
      <w:del w:id="87" w:author="Gossett, Lisa" w:date="2017-04-04T14:29:00Z">
        <w:r w:rsidR="00DB4705" w:rsidRPr="0066440F" w:rsidDel="001012E8">
          <w:rPr>
            <w:rFonts w:asciiTheme="majorHAnsi" w:hAnsiTheme="majorHAnsi"/>
          </w:rPr>
          <w:delText>B</w:delText>
        </w:r>
      </w:del>
      <w:del w:id="88" w:author="McChesney, Cherie" w:date="2017-04-05T08:45:00Z">
        <w:r w:rsidR="00DB4705" w:rsidRPr="0066440F">
          <w:rPr>
            <w:rFonts w:asciiTheme="majorHAnsi" w:hAnsiTheme="majorHAnsi"/>
          </w:rPr>
          <w:delText>randing</w:delText>
        </w:r>
      </w:del>
      <w:r w:rsidR="00DB4705" w:rsidRPr="0066440F">
        <w:rPr>
          <w:rFonts w:asciiTheme="majorHAnsi" w:hAnsiTheme="majorHAnsi"/>
        </w:rPr>
        <w:t xml:space="preserve"> has been a </w:t>
      </w:r>
      <w:r w:rsidR="00643A51" w:rsidRPr="0066440F">
        <w:rPr>
          <w:rFonts w:asciiTheme="majorHAnsi" w:hAnsiTheme="majorHAnsi"/>
        </w:rPr>
        <w:t xml:space="preserve">concern for </w:t>
      </w:r>
      <w:r w:rsidR="00DB4705" w:rsidRPr="0066440F">
        <w:rPr>
          <w:rFonts w:asciiTheme="majorHAnsi" w:hAnsiTheme="majorHAnsi"/>
        </w:rPr>
        <w:t xml:space="preserve">the College of Business for </w:t>
      </w:r>
      <w:r w:rsidR="00643A51" w:rsidRPr="0066440F">
        <w:rPr>
          <w:rFonts w:asciiTheme="majorHAnsi" w:hAnsiTheme="majorHAnsi"/>
        </w:rPr>
        <w:t xml:space="preserve">a long time.  </w:t>
      </w:r>
      <w:r w:rsidR="00C16EB5" w:rsidRPr="0066440F">
        <w:rPr>
          <w:rFonts w:asciiTheme="majorHAnsi" w:hAnsiTheme="majorHAnsi"/>
        </w:rPr>
        <w:t>He continued</w:t>
      </w:r>
      <w:r w:rsidR="00160140" w:rsidRPr="0066440F">
        <w:rPr>
          <w:rFonts w:asciiTheme="majorHAnsi" w:hAnsiTheme="majorHAnsi"/>
        </w:rPr>
        <w:t>,</w:t>
      </w:r>
      <w:r w:rsidR="00C16EB5" w:rsidRPr="0066440F">
        <w:rPr>
          <w:rFonts w:asciiTheme="majorHAnsi" w:hAnsiTheme="majorHAnsi"/>
        </w:rPr>
        <w:t xml:space="preserve"> so far, </w:t>
      </w:r>
      <w:r w:rsidR="00160140" w:rsidRPr="0066440F">
        <w:rPr>
          <w:rFonts w:asciiTheme="majorHAnsi" w:hAnsiTheme="majorHAnsi"/>
        </w:rPr>
        <w:t>the ways identified to</w:t>
      </w:r>
      <w:r w:rsidR="00643A51" w:rsidRPr="0066440F">
        <w:rPr>
          <w:rFonts w:asciiTheme="majorHAnsi" w:hAnsiTheme="majorHAnsi"/>
        </w:rPr>
        <w:t xml:space="preserve"> cut current spending </w:t>
      </w:r>
      <w:r w:rsidR="008D5E20" w:rsidRPr="0066440F">
        <w:rPr>
          <w:rFonts w:asciiTheme="majorHAnsi" w:hAnsiTheme="majorHAnsi"/>
        </w:rPr>
        <w:t>also deters</w:t>
      </w:r>
      <w:r w:rsidR="00160140" w:rsidRPr="0066440F">
        <w:rPr>
          <w:rFonts w:asciiTheme="majorHAnsi" w:hAnsiTheme="majorHAnsi"/>
        </w:rPr>
        <w:t xml:space="preserve"> revenue generation.</w:t>
      </w:r>
      <w:r w:rsidR="00643A51" w:rsidRPr="0066440F">
        <w:rPr>
          <w:rFonts w:asciiTheme="majorHAnsi" w:hAnsiTheme="majorHAnsi"/>
        </w:rPr>
        <w:t xml:space="preserve">  For example</w:t>
      </w:r>
      <w:r w:rsidR="00160140" w:rsidRPr="0066440F">
        <w:rPr>
          <w:rFonts w:asciiTheme="majorHAnsi" w:hAnsiTheme="majorHAnsi"/>
        </w:rPr>
        <w:t>, by</w:t>
      </w:r>
      <w:r w:rsidR="00643A51" w:rsidRPr="0066440F">
        <w:rPr>
          <w:rFonts w:asciiTheme="majorHAnsi" w:hAnsiTheme="majorHAnsi"/>
        </w:rPr>
        <w:t xml:space="preserve"> cutting adjuncts</w:t>
      </w:r>
      <w:r w:rsidR="00160140" w:rsidRPr="0066440F">
        <w:rPr>
          <w:rFonts w:asciiTheme="majorHAnsi" w:hAnsiTheme="majorHAnsi"/>
        </w:rPr>
        <w:t xml:space="preserve"> and</w:t>
      </w:r>
      <w:r w:rsidR="00643A51" w:rsidRPr="0066440F">
        <w:rPr>
          <w:rFonts w:asciiTheme="majorHAnsi" w:hAnsiTheme="majorHAnsi"/>
        </w:rPr>
        <w:t xml:space="preserve"> </w:t>
      </w:r>
      <w:r w:rsidR="00160140" w:rsidRPr="0066440F">
        <w:rPr>
          <w:rFonts w:asciiTheme="majorHAnsi" w:hAnsiTheme="majorHAnsi"/>
        </w:rPr>
        <w:t>the</w:t>
      </w:r>
      <w:r w:rsidR="00643A51" w:rsidRPr="0066440F">
        <w:rPr>
          <w:rFonts w:asciiTheme="majorHAnsi" w:hAnsiTheme="majorHAnsi"/>
        </w:rPr>
        <w:t xml:space="preserve"> summer budget</w:t>
      </w:r>
      <w:r w:rsidR="009F14E0" w:rsidRPr="0066440F">
        <w:rPr>
          <w:rFonts w:asciiTheme="majorHAnsi" w:hAnsiTheme="majorHAnsi"/>
        </w:rPr>
        <w:t>,</w:t>
      </w:r>
      <w:r w:rsidR="00643A51" w:rsidRPr="0066440F">
        <w:rPr>
          <w:rFonts w:asciiTheme="majorHAnsi" w:hAnsiTheme="majorHAnsi"/>
        </w:rPr>
        <w:t xml:space="preserve"> </w:t>
      </w:r>
      <w:r w:rsidR="00160140" w:rsidRPr="0066440F">
        <w:rPr>
          <w:rFonts w:asciiTheme="majorHAnsi" w:hAnsiTheme="majorHAnsi"/>
        </w:rPr>
        <w:t>student credit hours are being cut. F</w:t>
      </w:r>
      <w:r w:rsidR="00643A51" w:rsidRPr="0066440F">
        <w:rPr>
          <w:rFonts w:asciiTheme="majorHAnsi" w:hAnsiTheme="majorHAnsi"/>
        </w:rPr>
        <w:t>ix cost</w:t>
      </w:r>
      <w:r w:rsidR="00160140" w:rsidRPr="0066440F">
        <w:rPr>
          <w:rFonts w:asciiTheme="majorHAnsi" w:hAnsiTheme="majorHAnsi"/>
        </w:rPr>
        <w:t>s should be</w:t>
      </w:r>
      <w:r w:rsidR="00643A51" w:rsidRPr="0066440F">
        <w:rPr>
          <w:rFonts w:asciiTheme="majorHAnsi" w:hAnsiTheme="majorHAnsi"/>
        </w:rPr>
        <w:t xml:space="preserve"> addressed.  </w:t>
      </w:r>
      <w:r w:rsidR="008D5E20" w:rsidRPr="0066440F">
        <w:rPr>
          <w:rFonts w:asciiTheme="majorHAnsi" w:hAnsiTheme="majorHAnsi"/>
        </w:rPr>
        <w:t xml:space="preserve">We should consider </w:t>
      </w:r>
      <w:r w:rsidR="00DE4362" w:rsidRPr="0066440F">
        <w:rPr>
          <w:rFonts w:asciiTheme="majorHAnsi" w:hAnsiTheme="majorHAnsi"/>
        </w:rPr>
        <w:t xml:space="preserve">the </w:t>
      </w:r>
      <w:r w:rsidR="008D5E20" w:rsidRPr="0066440F">
        <w:rPr>
          <w:rFonts w:asciiTheme="majorHAnsi" w:hAnsiTheme="majorHAnsi"/>
        </w:rPr>
        <w:t>cost of</w:t>
      </w:r>
      <w:r w:rsidR="00643A51" w:rsidRPr="0066440F">
        <w:rPr>
          <w:rFonts w:asciiTheme="majorHAnsi" w:hAnsiTheme="majorHAnsi"/>
        </w:rPr>
        <w:t xml:space="preserve"> undergrad</w:t>
      </w:r>
      <w:r w:rsidR="008D5E20" w:rsidRPr="0066440F">
        <w:rPr>
          <w:rFonts w:asciiTheme="majorHAnsi" w:hAnsiTheme="majorHAnsi"/>
        </w:rPr>
        <w:t xml:space="preserve">uate </w:t>
      </w:r>
      <w:r w:rsidR="00DE4362" w:rsidRPr="0066440F">
        <w:rPr>
          <w:rFonts w:asciiTheme="majorHAnsi" w:hAnsiTheme="majorHAnsi"/>
        </w:rPr>
        <w:t xml:space="preserve">student to international student. </w:t>
      </w:r>
      <w:r w:rsidR="009C4573" w:rsidRPr="0066440F">
        <w:rPr>
          <w:rFonts w:asciiTheme="majorHAnsi" w:hAnsiTheme="majorHAnsi"/>
        </w:rPr>
        <w:t xml:space="preserve"> Six undergraduate students is equivalent to one international graduate student. </w:t>
      </w:r>
      <w:r w:rsidR="00DE4362" w:rsidRPr="0066440F">
        <w:rPr>
          <w:rFonts w:asciiTheme="majorHAnsi" w:hAnsiTheme="majorHAnsi"/>
        </w:rPr>
        <w:t xml:space="preserve">Enrollment growth cannot be the main means of addressing this situation.  Long-term cost must be addressed. Cutting </w:t>
      </w:r>
      <w:r w:rsidR="009277FF" w:rsidRPr="0066440F">
        <w:rPr>
          <w:rFonts w:asciiTheme="majorHAnsi" w:hAnsiTheme="majorHAnsi"/>
        </w:rPr>
        <w:t xml:space="preserve">semester </w:t>
      </w:r>
      <w:r w:rsidR="00DE4362" w:rsidRPr="0066440F">
        <w:rPr>
          <w:rFonts w:asciiTheme="majorHAnsi" w:hAnsiTheme="majorHAnsi"/>
        </w:rPr>
        <w:t>cr</w:t>
      </w:r>
      <w:r w:rsidR="003E2553" w:rsidRPr="0066440F">
        <w:rPr>
          <w:rFonts w:asciiTheme="majorHAnsi" w:hAnsiTheme="majorHAnsi"/>
        </w:rPr>
        <w:t>edit hours is not a good idea.</w:t>
      </w:r>
      <w:r w:rsidR="00643A51" w:rsidRPr="0066440F">
        <w:rPr>
          <w:rFonts w:asciiTheme="majorHAnsi" w:hAnsiTheme="majorHAnsi"/>
        </w:rPr>
        <w:t xml:space="preserve"> </w:t>
      </w:r>
      <w:r w:rsidR="003E2553" w:rsidRPr="0066440F">
        <w:rPr>
          <w:rFonts w:asciiTheme="majorHAnsi" w:hAnsiTheme="majorHAnsi"/>
        </w:rPr>
        <w:t>More cuts to revenue generation activities will not fix anything.</w:t>
      </w:r>
    </w:p>
    <w:p w:rsidR="00097589" w:rsidRPr="0066440F" w:rsidRDefault="00097589" w:rsidP="002C3C33">
      <w:pPr>
        <w:spacing w:after="0" w:line="240" w:lineRule="auto"/>
        <w:rPr>
          <w:rFonts w:asciiTheme="majorHAnsi" w:hAnsiTheme="majorHAnsi"/>
        </w:rPr>
      </w:pPr>
    </w:p>
    <w:p w:rsidR="00643A51" w:rsidRPr="0066440F" w:rsidRDefault="003E2553" w:rsidP="002C3C33">
      <w:pPr>
        <w:spacing w:after="0" w:line="240" w:lineRule="auto"/>
        <w:rPr>
          <w:rFonts w:asciiTheme="majorHAnsi" w:hAnsiTheme="majorHAnsi"/>
        </w:rPr>
      </w:pPr>
      <w:r w:rsidRPr="0066440F">
        <w:rPr>
          <w:rFonts w:asciiTheme="majorHAnsi" w:hAnsiTheme="majorHAnsi"/>
        </w:rPr>
        <w:t xml:space="preserve">One faculty member talked about a prospective collaboration </w:t>
      </w:r>
      <w:del w:id="89" w:author="Gossett, Lisa" w:date="2017-04-04T14:30:00Z">
        <w:r w:rsidR="002962D8" w:rsidRPr="0066440F" w:rsidDel="001012E8">
          <w:rPr>
            <w:rFonts w:asciiTheme="majorHAnsi" w:hAnsiTheme="majorHAnsi"/>
          </w:rPr>
          <w:delText xml:space="preserve">with the Chamber of Commerce </w:delText>
        </w:r>
      </w:del>
      <w:r w:rsidRPr="0066440F">
        <w:rPr>
          <w:rFonts w:asciiTheme="majorHAnsi" w:hAnsiTheme="majorHAnsi"/>
        </w:rPr>
        <w:t>that could lead to diversifying the international student market. The collaboration could tap into a Middle East student market, but the budget cuts situation occurred.</w:t>
      </w:r>
      <w:r w:rsidR="00DD56F5" w:rsidRPr="0066440F">
        <w:rPr>
          <w:rFonts w:asciiTheme="majorHAnsi" w:hAnsiTheme="majorHAnsi"/>
        </w:rPr>
        <w:t xml:space="preserve"> Dr. Gossett pointed out that </w:t>
      </w:r>
      <w:r w:rsidR="002749B1" w:rsidRPr="0066440F">
        <w:rPr>
          <w:rFonts w:asciiTheme="majorHAnsi" w:hAnsiTheme="majorHAnsi"/>
        </w:rPr>
        <w:t xml:space="preserve">it is surprising that </w:t>
      </w:r>
      <w:r w:rsidR="00DD56F5" w:rsidRPr="0066440F">
        <w:rPr>
          <w:rFonts w:asciiTheme="majorHAnsi" w:hAnsiTheme="majorHAnsi"/>
        </w:rPr>
        <w:t>the Office of International Admission does not have a budget for marketing.</w:t>
      </w:r>
      <w:r w:rsidR="00E23EBD" w:rsidRPr="0066440F">
        <w:rPr>
          <w:rFonts w:asciiTheme="majorHAnsi" w:hAnsiTheme="majorHAnsi"/>
        </w:rPr>
        <w:t xml:space="preserve">  </w:t>
      </w:r>
      <w:del w:id="90" w:author="Gossett, Lisa" w:date="2017-04-04T14:30:00Z">
        <w:r w:rsidR="009C4573" w:rsidRPr="0066440F" w:rsidDel="001012E8">
          <w:rPr>
            <w:rFonts w:asciiTheme="majorHAnsi" w:hAnsiTheme="majorHAnsi"/>
          </w:rPr>
          <w:delText xml:space="preserve">She confirmed that an international graduate student does bring in more revenue than </w:delText>
        </w:r>
        <w:r w:rsidR="004F14DC" w:rsidRPr="0066440F" w:rsidDel="001012E8">
          <w:rPr>
            <w:rFonts w:asciiTheme="majorHAnsi" w:hAnsiTheme="majorHAnsi"/>
          </w:rPr>
          <w:delText xml:space="preserve">an </w:delText>
        </w:r>
        <w:r w:rsidR="009C4573" w:rsidRPr="0066440F" w:rsidDel="001012E8">
          <w:rPr>
            <w:rFonts w:asciiTheme="majorHAnsi" w:hAnsiTheme="majorHAnsi"/>
          </w:rPr>
          <w:delText>undergraduate students as well as domestic graduate students.</w:delText>
        </w:r>
        <w:r w:rsidR="002962D8" w:rsidRPr="0066440F" w:rsidDel="001012E8">
          <w:rPr>
            <w:rFonts w:asciiTheme="majorHAnsi" w:hAnsiTheme="majorHAnsi"/>
          </w:rPr>
          <w:delText xml:space="preserve"> </w:delText>
        </w:r>
      </w:del>
      <w:r w:rsidR="002962D8" w:rsidRPr="0066440F">
        <w:rPr>
          <w:rFonts w:asciiTheme="majorHAnsi" w:hAnsiTheme="majorHAnsi"/>
        </w:rPr>
        <w:t>We may need to look to other entities</w:t>
      </w:r>
      <w:del w:id="91" w:author="McChesney, Cherie" w:date="2017-04-05T08:45:00Z">
        <w:r w:rsidR="002962D8" w:rsidRPr="0066440F">
          <w:rPr>
            <w:rFonts w:asciiTheme="majorHAnsi" w:hAnsiTheme="majorHAnsi"/>
          </w:rPr>
          <w:delText xml:space="preserve"> </w:delText>
        </w:r>
      </w:del>
      <w:del w:id="92" w:author="Gossett, Lisa" w:date="2017-04-04T14:30:00Z">
        <w:r w:rsidR="002962D8" w:rsidRPr="0066440F" w:rsidDel="001012E8">
          <w:rPr>
            <w:rFonts w:asciiTheme="majorHAnsi" w:hAnsiTheme="majorHAnsi"/>
          </w:rPr>
          <w:delText xml:space="preserve">such as the Chamber of Commerce </w:delText>
        </w:r>
      </w:del>
      <w:r w:rsidR="002962D8" w:rsidRPr="0066440F">
        <w:rPr>
          <w:rFonts w:asciiTheme="majorHAnsi" w:hAnsiTheme="majorHAnsi"/>
        </w:rPr>
        <w:t>to provide some funds to initiate activities.</w:t>
      </w:r>
    </w:p>
    <w:p w:rsidR="005C582C" w:rsidRPr="0066440F" w:rsidRDefault="00515620" w:rsidP="002C3C33">
      <w:pPr>
        <w:spacing w:after="0" w:line="240" w:lineRule="auto"/>
        <w:rPr>
          <w:rFonts w:asciiTheme="majorHAnsi" w:hAnsiTheme="majorHAnsi"/>
        </w:rPr>
      </w:pPr>
      <w:r w:rsidRPr="0066440F">
        <w:rPr>
          <w:rFonts w:asciiTheme="majorHAnsi" w:hAnsiTheme="majorHAnsi"/>
        </w:rPr>
        <w:t>Dr. K</w:t>
      </w:r>
      <w:r w:rsidR="00FE635D" w:rsidRPr="0066440F">
        <w:rPr>
          <w:rFonts w:asciiTheme="majorHAnsi" w:hAnsiTheme="majorHAnsi"/>
        </w:rPr>
        <w:t>ovic</w:t>
      </w:r>
      <w:r w:rsidRPr="0066440F">
        <w:rPr>
          <w:rFonts w:asciiTheme="majorHAnsi" w:hAnsiTheme="majorHAnsi"/>
        </w:rPr>
        <w:t xml:space="preserve"> suggested an immediate push to generate revenue from </w:t>
      </w:r>
      <w:ins w:id="93" w:author="McChesney, Cherie" w:date="2017-04-05T08:45:00Z">
        <w:r w:rsidR="001012E8">
          <w:rPr>
            <w:rFonts w:asciiTheme="majorHAnsi" w:hAnsiTheme="majorHAnsi"/>
          </w:rPr>
          <w:t>d</w:t>
        </w:r>
        <w:r w:rsidRPr="0066440F">
          <w:rPr>
            <w:rFonts w:asciiTheme="majorHAnsi" w:hAnsiTheme="majorHAnsi"/>
          </w:rPr>
          <w:t>evelopment</w:t>
        </w:r>
      </w:ins>
      <w:ins w:id="94" w:author="Gossett, Lisa" w:date="2017-04-04T14:31:00Z">
        <w:r w:rsidR="001012E8">
          <w:rPr>
            <w:rFonts w:asciiTheme="majorHAnsi" w:hAnsiTheme="majorHAnsi"/>
          </w:rPr>
          <w:t>d</w:t>
        </w:r>
      </w:ins>
      <w:del w:id="95" w:author="Gossett, Lisa" w:date="2017-04-04T14:31:00Z">
        <w:r w:rsidRPr="0066440F" w:rsidDel="001012E8">
          <w:rPr>
            <w:rFonts w:asciiTheme="majorHAnsi" w:hAnsiTheme="majorHAnsi"/>
          </w:rPr>
          <w:delText>D</w:delText>
        </w:r>
      </w:del>
      <w:del w:id="96" w:author="McChesney, Cherie" w:date="2017-04-05T08:45:00Z">
        <w:r w:rsidRPr="0066440F">
          <w:rPr>
            <w:rFonts w:asciiTheme="majorHAnsi" w:hAnsiTheme="majorHAnsi"/>
          </w:rPr>
          <w:delText>evelopment</w:delText>
        </w:r>
      </w:del>
      <w:r w:rsidRPr="0066440F">
        <w:rPr>
          <w:rFonts w:asciiTheme="majorHAnsi" w:hAnsiTheme="majorHAnsi"/>
        </w:rPr>
        <w:t xml:space="preserve">. </w:t>
      </w:r>
      <w:r w:rsidR="00FE635D" w:rsidRPr="0066440F">
        <w:rPr>
          <w:rFonts w:asciiTheme="majorHAnsi" w:hAnsiTheme="majorHAnsi"/>
        </w:rPr>
        <w:t xml:space="preserve"> </w:t>
      </w:r>
      <w:r w:rsidR="009605CF" w:rsidRPr="0066440F">
        <w:rPr>
          <w:rFonts w:asciiTheme="majorHAnsi" w:hAnsiTheme="majorHAnsi"/>
        </w:rPr>
        <w:t>Dr. Gossett pointed out that</w:t>
      </w:r>
      <w:r w:rsidR="005C582C" w:rsidRPr="0066440F">
        <w:rPr>
          <w:rFonts w:asciiTheme="majorHAnsi" w:hAnsiTheme="majorHAnsi"/>
        </w:rPr>
        <w:t xml:space="preserve"> UH-Downtown </w:t>
      </w:r>
      <w:r w:rsidR="009605CF" w:rsidRPr="0066440F">
        <w:rPr>
          <w:rFonts w:asciiTheme="majorHAnsi" w:hAnsiTheme="majorHAnsi"/>
        </w:rPr>
        <w:t xml:space="preserve">Business School </w:t>
      </w:r>
      <w:r w:rsidR="005C582C" w:rsidRPr="0066440F">
        <w:rPr>
          <w:rFonts w:asciiTheme="majorHAnsi" w:hAnsiTheme="majorHAnsi"/>
        </w:rPr>
        <w:t>recently received a $10 million</w:t>
      </w:r>
      <w:r w:rsidR="009605CF" w:rsidRPr="0066440F">
        <w:rPr>
          <w:rFonts w:asciiTheme="majorHAnsi" w:hAnsiTheme="majorHAnsi"/>
        </w:rPr>
        <w:t xml:space="preserve"> naming gift.</w:t>
      </w:r>
      <w:r w:rsidR="005C582C" w:rsidRPr="0066440F">
        <w:rPr>
          <w:rFonts w:asciiTheme="majorHAnsi" w:hAnsiTheme="majorHAnsi"/>
        </w:rPr>
        <w:t xml:space="preserve">       </w:t>
      </w:r>
    </w:p>
    <w:p w:rsidR="00FE635D" w:rsidRPr="0066440F" w:rsidRDefault="00CE1BFC" w:rsidP="002C3C33">
      <w:pPr>
        <w:spacing w:after="0" w:line="240" w:lineRule="auto"/>
        <w:rPr>
          <w:rFonts w:asciiTheme="majorHAnsi" w:hAnsiTheme="majorHAnsi"/>
        </w:rPr>
      </w:pPr>
      <w:r w:rsidRPr="0066440F">
        <w:rPr>
          <w:rFonts w:asciiTheme="majorHAnsi" w:hAnsiTheme="majorHAnsi"/>
        </w:rPr>
        <w:t>Dr. Kovic</w:t>
      </w:r>
      <w:r w:rsidR="00515620" w:rsidRPr="0066440F">
        <w:rPr>
          <w:rFonts w:asciiTheme="majorHAnsi" w:hAnsiTheme="majorHAnsi"/>
        </w:rPr>
        <w:t xml:space="preserve"> asked for clarification on how each college was handling the budget cuts. Are the plans similar?</w:t>
      </w:r>
      <w:r w:rsidR="009D0A55" w:rsidRPr="0066440F">
        <w:rPr>
          <w:rFonts w:asciiTheme="majorHAnsi" w:hAnsiTheme="majorHAnsi"/>
        </w:rPr>
        <w:t xml:space="preserve"> Dr. Gossett said that </w:t>
      </w:r>
      <w:r w:rsidR="00797BD0" w:rsidRPr="0066440F">
        <w:rPr>
          <w:rFonts w:asciiTheme="majorHAnsi" w:hAnsiTheme="majorHAnsi"/>
        </w:rPr>
        <w:t>hopefully, more feedback</w:t>
      </w:r>
      <w:r w:rsidR="009D0A55" w:rsidRPr="0066440F">
        <w:rPr>
          <w:rFonts w:asciiTheme="majorHAnsi" w:hAnsiTheme="majorHAnsi"/>
        </w:rPr>
        <w:t xml:space="preserve"> </w:t>
      </w:r>
      <w:r w:rsidR="005C582C" w:rsidRPr="0066440F">
        <w:rPr>
          <w:rFonts w:asciiTheme="majorHAnsi" w:hAnsiTheme="majorHAnsi"/>
        </w:rPr>
        <w:t xml:space="preserve">from </w:t>
      </w:r>
      <w:r w:rsidR="009605CF" w:rsidRPr="0066440F">
        <w:rPr>
          <w:rFonts w:asciiTheme="majorHAnsi" w:hAnsiTheme="majorHAnsi"/>
        </w:rPr>
        <w:t xml:space="preserve">the </w:t>
      </w:r>
      <w:r w:rsidR="005C582C" w:rsidRPr="0066440F">
        <w:rPr>
          <w:rFonts w:asciiTheme="majorHAnsi" w:hAnsiTheme="majorHAnsi"/>
        </w:rPr>
        <w:t xml:space="preserve">colleges </w:t>
      </w:r>
      <w:r w:rsidR="00F476F4" w:rsidRPr="0066440F">
        <w:rPr>
          <w:rFonts w:asciiTheme="majorHAnsi" w:hAnsiTheme="majorHAnsi"/>
        </w:rPr>
        <w:t xml:space="preserve">may </w:t>
      </w:r>
      <w:r w:rsidR="009D0A55" w:rsidRPr="0066440F">
        <w:rPr>
          <w:rFonts w:asciiTheme="majorHAnsi" w:hAnsiTheme="majorHAnsi"/>
        </w:rPr>
        <w:t xml:space="preserve">be available at the faculty assembly. </w:t>
      </w:r>
    </w:p>
    <w:p w:rsidR="00407468" w:rsidRPr="0066440F" w:rsidRDefault="00407468" w:rsidP="002C3C33">
      <w:pPr>
        <w:spacing w:after="0" w:line="240" w:lineRule="auto"/>
        <w:rPr>
          <w:rFonts w:asciiTheme="majorHAnsi" w:hAnsiTheme="majorHAnsi"/>
        </w:rPr>
      </w:pPr>
    </w:p>
    <w:p w:rsidR="00407468" w:rsidRPr="0066440F" w:rsidRDefault="00797BD0" w:rsidP="002C3C33">
      <w:pPr>
        <w:spacing w:after="0" w:line="240" w:lineRule="auto"/>
        <w:rPr>
          <w:rFonts w:asciiTheme="majorHAnsi" w:hAnsiTheme="majorHAnsi"/>
        </w:rPr>
      </w:pPr>
      <w:r w:rsidRPr="0066440F">
        <w:rPr>
          <w:rFonts w:asciiTheme="majorHAnsi" w:hAnsiTheme="majorHAnsi"/>
        </w:rPr>
        <w:t xml:space="preserve">Dr. Huss Keeler shared she </w:t>
      </w:r>
      <w:r w:rsidR="00D33A1E" w:rsidRPr="0066440F">
        <w:rPr>
          <w:rFonts w:asciiTheme="majorHAnsi" w:hAnsiTheme="majorHAnsi"/>
        </w:rPr>
        <w:t xml:space="preserve">was invited by the Houston Community College to </w:t>
      </w:r>
      <w:r w:rsidRPr="0066440F">
        <w:rPr>
          <w:rFonts w:asciiTheme="majorHAnsi" w:hAnsiTheme="majorHAnsi"/>
        </w:rPr>
        <w:t xml:space="preserve">attend the State of the College </w:t>
      </w:r>
      <w:r w:rsidR="0070358B" w:rsidRPr="0066440F">
        <w:rPr>
          <w:rFonts w:asciiTheme="majorHAnsi" w:hAnsiTheme="majorHAnsi"/>
        </w:rPr>
        <w:t>Address. It was a</w:t>
      </w:r>
      <w:r w:rsidR="00BB034E" w:rsidRPr="0066440F">
        <w:rPr>
          <w:rFonts w:asciiTheme="majorHAnsi" w:hAnsiTheme="majorHAnsi"/>
        </w:rPr>
        <w:t>n impressive</w:t>
      </w:r>
      <w:r w:rsidR="0070358B" w:rsidRPr="0066440F">
        <w:rPr>
          <w:rFonts w:asciiTheme="majorHAnsi" w:hAnsiTheme="majorHAnsi"/>
        </w:rPr>
        <w:t xml:space="preserve"> event.</w:t>
      </w:r>
      <w:r w:rsidR="00BB034E" w:rsidRPr="0066440F">
        <w:rPr>
          <w:rFonts w:asciiTheme="majorHAnsi" w:hAnsiTheme="majorHAnsi"/>
        </w:rPr>
        <w:t xml:space="preserve">  HCC has the largest group of international students in the United States. We have a partnership with HCC and should be able to tap into that international student market. </w:t>
      </w:r>
      <w:r w:rsidR="00FE635D" w:rsidRPr="0066440F">
        <w:rPr>
          <w:rFonts w:asciiTheme="majorHAnsi" w:hAnsiTheme="majorHAnsi"/>
        </w:rPr>
        <w:t xml:space="preserve"> </w:t>
      </w:r>
      <w:r w:rsidR="004B3E40" w:rsidRPr="0066440F">
        <w:rPr>
          <w:rFonts w:asciiTheme="majorHAnsi" w:hAnsiTheme="majorHAnsi"/>
        </w:rPr>
        <w:t>However, UHCL was not included in the list of partnering institutions</w:t>
      </w:r>
      <w:r w:rsidR="00407468" w:rsidRPr="0066440F">
        <w:rPr>
          <w:rFonts w:asciiTheme="majorHAnsi" w:hAnsiTheme="majorHAnsi"/>
        </w:rPr>
        <w:t xml:space="preserve"> displayed at the event.</w:t>
      </w:r>
    </w:p>
    <w:p w:rsidR="00FE635D" w:rsidRPr="0066440F" w:rsidRDefault="00FE635D" w:rsidP="002C3C33">
      <w:pPr>
        <w:spacing w:after="0" w:line="240" w:lineRule="auto"/>
        <w:rPr>
          <w:rFonts w:asciiTheme="majorHAnsi" w:hAnsiTheme="majorHAnsi"/>
        </w:rPr>
      </w:pPr>
    </w:p>
    <w:p w:rsidR="00FE635D" w:rsidRPr="0066440F" w:rsidRDefault="003B37B6" w:rsidP="002C3C33">
      <w:pPr>
        <w:spacing w:after="0" w:line="240" w:lineRule="auto"/>
        <w:rPr>
          <w:rFonts w:asciiTheme="majorHAnsi" w:hAnsiTheme="majorHAnsi"/>
        </w:rPr>
      </w:pPr>
      <w:r w:rsidRPr="0066440F">
        <w:rPr>
          <w:rFonts w:asciiTheme="majorHAnsi" w:hAnsiTheme="majorHAnsi"/>
        </w:rPr>
        <w:t xml:space="preserve">Dr. Michael said that in the last two years, the MBA and </w:t>
      </w:r>
      <w:r w:rsidR="0093339F" w:rsidRPr="0066440F">
        <w:rPr>
          <w:rFonts w:asciiTheme="majorHAnsi" w:hAnsiTheme="majorHAnsi"/>
        </w:rPr>
        <w:t>Masters in Finance</w:t>
      </w:r>
      <w:r w:rsidRPr="0066440F">
        <w:rPr>
          <w:rFonts w:asciiTheme="majorHAnsi" w:hAnsiTheme="majorHAnsi"/>
        </w:rPr>
        <w:t xml:space="preserve"> programs have been restructured </w:t>
      </w:r>
      <w:r w:rsidR="00C959EA" w:rsidRPr="0066440F">
        <w:rPr>
          <w:rFonts w:asciiTheme="majorHAnsi" w:hAnsiTheme="majorHAnsi"/>
        </w:rPr>
        <w:t xml:space="preserve">to be more appealing to students </w:t>
      </w:r>
      <w:r w:rsidRPr="0066440F">
        <w:rPr>
          <w:rFonts w:asciiTheme="majorHAnsi" w:hAnsiTheme="majorHAnsi"/>
        </w:rPr>
        <w:t>but have not been marketed</w:t>
      </w:r>
      <w:r w:rsidR="002E3B3D" w:rsidRPr="0066440F">
        <w:rPr>
          <w:rFonts w:asciiTheme="majorHAnsi" w:hAnsiTheme="majorHAnsi"/>
        </w:rPr>
        <w:t>.</w:t>
      </w:r>
      <w:r w:rsidRPr="0066440F">
        <w:rPr>
          <w:rFonts w:asciiTheme="majorHAnsi" w:hAnsiTheme="majorHAnsi"/>
        </w:rPr>
        <w:t xml:space="preserve"> It is disheartening to the faculty who worked on the restructuring.</w:t>
      </w:r>
      <w:r w:rsidR="00380C55" w:rsidRPr="0066440F">
        <w:rPr>
          <w:rFonts w:asciiTheme="majorHAnsi" w:hAnsiTheme="majorHAnsi"/>
        </w:rPr>
        <w:t xml:space="preserve"> Faculty are continuously being asked to </w:t>
      </w:r>
      <w:r w:rsidR="00407468" w:rsidRPr="0066440F">
        <w:rPr>
          <w:rFonts w:asciiTheme="majorHAnsi" w:hAnsiTheme="majorHAnsi"/>
        </w:rPr>
        <w:t>assist</w:t>
      </w:r>
      <w:r w:rsidR="00380C55" w:rsidRPr="0066440F">
        <w:rPr>
          <w:rFonts w:asciiTheme="majorHAnsi" w:hAnsiTheme="majorHAnsi"/>
        </w:rPr>
        <w:t xml:space="preserve"> </w:t>
      </w:r>
      <w:r w:rsidR="00C959EA" w:rsidRPr="0066440F">
        <w:rPr>
          <w:rFonts w:asciiTheme="majorHAnsi" w:hAnsiTheme="majorHAnsi"/>
        </w:rPr>
        <w:t xml:space="preserve">with many activities </w:t>
      </w:r>
      <w:r w:rsidR="00380C55" w:rsidRPr="0066440F">
        <w:rPr>
          <w:rFonts w:asciiTheme="majorHAnsi" w:hAnsiTheme="majorHAnsi"/>
        </w:rPr>
        <w:t xml:space="preserve">but </w:t>
      </w:r>
      <w:r w:rsidR="00407468" w:rsidRPr="0066440F">
        <w:rPr>
          <w:rFonts w:asciiTheme="majorHAnsi" w:hAnsiTheme="majorHAnsi"/>
        </w:rPr>
        <w:t xml:space="preserve">what about engaging other campus groups to assist with </w:t>
      </w:r>
      <w:r w:rsidR="0093339F" w:rsidRPr="0066440F">
        <w:rPr>
          <w:rFonts w:asciiTheme="majorHAnsi" w:hAnsiTheme="majorHAnsi"/>
        </w:rPr>
        <w:t>r</w:t>
      </w:r>
      <w:r w:rsidR="009E4A27" w:rsidRPr="0066440F">
        <w:rPr>
          <w:rFonts w:asciiTheme="majorHAnsi" w:hAnsiTheme="majorHAnsi"/>
        </w:rPr>
        <w:t>evenue generating and budget cut activities.</w:t>
      </w:r>
      <w:r w:rsidR="00380C55" w:rsidRPr="0066440F">
        <w:rPr>
          <w:rFonts w:asciiTheme="majorHAnsi" w:hAnsiTheme="majorHAnsi"/>
        </w:rPr>
        <w:t xml:space="preserve"> </w:t>
      </w:r>
      <w:r w:rsidR="00167A9C" w:rsidRPr="0066440F">
        <w:rPr>
          <w:rFonts w:asciiTheme="majorHAnsi" w:hAnsiTheme="majorHAnsi"/>
        </w:rPr>
        <w:t>It is not fair to put the burden on the revenue generating groups.</w:t>
      </w:r>
    </w:p>
    <w:p w:rsidR="00FE635D" w:rsidRPr="0066440F" w:rsidRDefault="00FE635D" w:rsidP="002C3C33">
      <w:pPr>
        <w:spacing w:after="0" w:line="240" w:lineRule="auto"/>
        <w:rPr>
          <w:rFonts w:asciiTheme="majorHAnsi" w:hAnsiTheme="majorHAnsi"/>
        </w:rPr>
      </w:pPr>
    </w:p>
    <w:p w:rsidR="00643A51" w:rsidRPr="0066440F" w:rsidRDefault="00F07205" w:rsidP="002C3C33">
      <w:pPr>
        <w:spacing w:after="0" w:line="240" w:lineRule="auto"/>
        <w:rPr>
          <w:rFonts w:asciiTheme="majorHAnsi" w:hAnsiTheme="majorHAnsi"/>
        </w:rPr>
      </w:pPr>
      <w:r w:rsidRPr="0066440F">
        <w:rPr>
          <w:rFonts w:asciiTheme="majorHAnsi" w:hAnsiTheme="majorHAnsi"/>
        </w:rPr>
        <w:t>Dr. Carman said that</w:t>
      </w:r>
      <w:r w:rsidR="00D528D7" w:rsidRPr="0066440F">
        <w:rPr>
          <w:rFonts w:asciiTheme="majorHAnsi" w:hAnsiTheme="majorHAnsi"/>
        </w:rPr>
        <w:t xml:space="preserve"> since</w:t>
      </w:r>
      <w:r w:rsidRPr="0066440F">
        <w:rPr>
          <w:rFonts w:asciiTheme="majorHAnsi" w:hAnsiTheme="majorHAnsi"/>
        </w:rPr>
        <w:t xml:space="preserve"> int</w:t>
      </w:r>
      <w:r w:rsidR="00D528D7" w:rsidRPr="0066440F">
        <w:rPr>
          <w:rFonts w:asciiTheme="majorHAnsi" w:hAnsiTheme="majorHAnsi"/>
        </w:rPr>
        <w:t>ernational</w:t>
      </w:r>
      <w:r w:rsidRPr="0066440F">
        <w:rPr>
          <w:rFonts w:asciiTheme="majorHAnsi" w:hAnsiTheme="majorHAnsi"/>
        </w:rPr>
        <w:t xml:space="preserve"> students bring in more money</w:t>
      </w:r>
      <w:r w:rsidR="00D528D7" w:rsidRPr="0066440F">
        <w:rPr>
          <w:rFonts w:asciiTheme="majorHAnsi" w:hAnsiTheme="majorHAnsi"/>
        </w:rPr>
        <w:t>, t</w:t>
      </w:r>
      <w:r w:rsidRPr="0066440F">
        <w:rPr>
          <w:rFonts w:asciiTheme="majorHAnsi" w:hAnsiTheme="majorHAnsi"/>
        </w:rPr>
        <w:t>here needs to be more activities with international contacts and agencies. The OIAP may be able to assist faculty with establishing relationships with other international regions.</w:t>
      </w:r>
      <w:r w:rsidR="005540AB" w:rsidRPr="0066440F">
        <w:rPr>
          <w:rFonts w:asciiTheme="majorHAnsi" w:hAnsiTheme="majorHAnsi"/>
        </w:rPr>
        <w:t xml:space="preserve"> </w:t>
      </w:r>
    </w:p>
    <w:p w:rsidR="005540AB" w:rsidRPr="0066440F" w:rsidRDefault="005540AB" w:rsidP="002C3C33">
      <w:pPr>
        <w:spacing w:after="0" w:line="240" w:lineRule="auto"/>
        <w:rPr>
          <w:rFonts w:asciiTheme="majorHAnsi" w:hAnsiTheme="majorHAnsi"/>
        </w:rPr>
      </w:pPr>
    </w:p>
    <w:p w:rsidR="00251FD8" w:rsidRPr="0066440F" w:rsidRDefault="005540AB" w:rsidP="002C3C33">
      <w:pPr>
        <w:spacing w:after="0" w:line="240" w:lineRule="auto"/>
        <w:rPr>
          <w:rFonts w:asciiTheme="majorHAnsi" w:hAnsiTheme="majorHAnsi"/>
        </w:rPr>
      </w:pPr>
      <w:r w:rsidRPr="0066440F">
        <w:rPr>
          <w:rFonts w:asciiTheme="majorHAnsi" w:hAnsiTheme="majorHAnsi"/>
        </w:rPr>
        <w:t xml:space="preserve">Dr. Masood pointed out that there </w:t>
      </w:r>
      <w:r w:rsidR="00766050" w:rsidRPr="0066440F">
        <w:rPr>
          <w:rFonts w:asciiTheme="majorHAnsi" w:hAnsiTheme="majorHAnsi"/>
        </w:rPr>
        <w:t xml:space="preserve">appears to be </w:t>
      </w:r>
      <w:r w:rsidRPr="0066440F">
        <w:rPr>
          <w:rFonts w:asciiTheme="majorHAnsi" w:hAnsiTheme="majorHAnsi"/>
        </w:rPr>
        <w:t xml:space="preserve">a lack of information sharing between departments. </w:t>
      </w:r>
      <w:r w:rsidR="00D94D23" w:rsidRPr="0066440F">
        <w:rPr>
          <w:rFonts w:asciiTheme="majorHAnsi" w:hAnsiTheme="majorHAnsi"/>
        </w:rPr>
        <w:t xml:space="preserve">Varying information </w:t>
      </w:r>
      <w:r w:rsidR="00766050" w:rsidRPr="0066440F">
        <w:rPr>
          <w:rFonts w:asciiTheme="majorHAnsi" w:hAnsiTheme="majorHAnsi"/>
        </w:rPr>
        <w:t xml:space="preserve">is sometimes communicated to students. There is need to </w:t>
      </w:r>
      <w:ins w:id="97" w:author="McChesney, Cherie" w:date="2017-04-05T08:45:00Z">
        <w:r w:rsidR="00766050" w:rsidRPr="0066440F">
          <w:rPr>
            <w:rFonts w:asciiTheme="majorHAnsi" w:hAnsiTheme="majorHAnsi"/>
          </w:rPr>
          <w:t>develop</w:t>
        </w:r>
      </w:ins>
      <w:del w:id="98" w:author="McChesney, Cherie" w:date="2017-04-05T08:45:00Z">
        <w:r w:rsidR="00766050" w:rsidRPr="0066440F">
          <w:rPr>
            <w:rFonts w:asciiTheme="majorHAnsi" w:hAnsiTheme="majorHAnsi"/>
          </w:rPr>
          <w:delText>develop</w:delText>
        </w:r>
      </w:del>
      <w:del w:id="99" w:author="McChesney, Cherie" w:date="2017-04-04T14:48:00Z">
        <w:r w:rsidR="00766050" w:rsidRPr="0066440F" w:rsidDel="00D64FB4">
          <w:rPr>
            <w:rFonts w:asciiTheme="majorHAnsi" w:hAnsiTheme="majorHAnsi"/>
          </w:rPr>
          <w:delText>ed</w:delText>
        </w:r>
      </w:del>
      <w:r w:rsidR="00766050" w:rsidRPr="0066440F">
        <w:rPr>
          <w:rFonts w:asciiTheme="majorHAnsi" w:hAnsiTheme="majorHAnsi"/>
        </w:rPr>
        <w:t xml:space="preserve"> a </w:t>
      </w:r>
      <w:r w:rsidR="00D94D23" w:rsidRPr="0066440F">
        <w:rPr>
          <w:rFonts w:asciiTheme="majorHAnsi" w:hAnsiTheme="majorHAnsi"/>
        </w:rPr>
        <w:t xml:space="preserve">departmental </w:t>
      </w:r>
      <w:r w:rsidR="00766050" w:rsidRPr="0066440F">
        <w:rPr>
          <w:rFonts w:asciiTheme="majorHAnsi" w:hAnsiTheme="majorHAnsi"/>
        </w:rPr>
        <w:t>network</w:t>
      </w:r>
      <w:r w:rsidR="00D94D23" w:rsidRPr="0066440F">
        <w:rPr>
          <w:rFonts w:asciiTheme="majorHAnsi" w:hAnsiTheme="majorHAnsi"/>
        </w:rPr>
        <w:t xml:space="preserve"> among departments involved in admitting and enrolling students into programs.</w:t>
      </w:r>
    </w:p>
    <w:p w:rsidR="00251FD8" w:rsidRPr="0066440F" w:rsidRDefault="00251FD8" w:rsidP="002C3C33">
      <w:pPr>
        <w:spacing w:after="0" w:line="240" w:lineRule="auto"/>
        <w:rPr>
          <w:rFonts w:asciiTheme="majorHAnsi" w:hAnsiTheme="majorHAnsi"/>
        </w:rPr>
      </w:pPr>
    </w:p>
    <w:p w:rsidR="00251FD8" w:rsidRPr="0066440F" w:rsidRDefault="00251FD8" w:rsidP="002C3C33">
      <w:pPr>
        <w:spacing w:after="0" w:line="240" w:lineRule="auto"/>
        <w:rPr>
          <w:rFonts w:asciiTheme="majorHAnsi" w:hAnsiTheme="majorHAnsi"/>
        </w:rPr>
      </w:pPr>
      <w:r w:rsidRPr="0066440F">
        <w:rPr>
          <w:rFonts w:asciiTheme="majorHAnsi" w:hAnsiTheme="majorHAnsi"/>
        </w:rPr>
        <w:t>Dr. Crawford communicated that faculty have always been involved in marketing. However, those efforts have not been fully highlighted at the university level.</w:t>
      </w:r>
    </w:p>
    <w:p w:rsidR="00251FD8" w:rsidRPr="0066440F" w:rsidRDefault="00251FD8" w:rsidP="002C3C33">
      <w:pPr>
        <w:spacing w:after="0" w:line="240" w:lineRule="auto"/>
        <w:rPr>
          <w:rFonts w:asciiTheme="majorHAnsi" w:hAnsiTheme="majorHAnsi"/>
        </w:rPr>
      </w:pPr>
    </w:p>
    <w:p w:rsidR="003F7159" w:rsidRPr="0066440F" w:rsidRDefault="00251FD8" w:rsidP="002C3C33">
      <w:pPr>
        <w:spacing w:after="0" w:line="240" w:lineRule="auto"/>
        <w:rPr>
          <w:rFonts w:asciiTheme="majorHAnsi" w:hAnsiTheme="majorHAnsi"/>
        </w:rPr>
      </w:pPr>
      <w:r w:rsidRPr="0066440F">
        <w:rPr>
          <w:rFonts w:asciiTheme="majorHAnsi" w:hAnsiTheme="majorHAnsi"/>
        </w:rPr>
        <w:t xml:space="preserve">Dr. Huss Keeler asked </w:t>
      </w:r>
      <w:r w:rsidR="003F7159" w:rsidRPr="0066440F">
        <w:rPr>
          <w:rFonts w:asciiTheme="majorHAnsi" w:hAnsiTheme="majorHAnsi"/>
        </w:rPr>
        <w:t xml:space="preserve">if information from </w:t>
      </w:r>
      <w:r w:rsidRPr="0066440F">
        <w:rPr>
          <w:rFonts w:asciiTheme="majorHAnsi" w:hAnsiTheme="majorHAnsi"/>
        </w:rPr>
        <w:t xml:space="preserve">the Foundations of </w:t>
      </w:r>
      <w:r w:rsidR="00251A38" w:rsidRPr="0066440F">
        <w:rPr>
          <w:rFonts w:asciiTheme="majorHAnsi" w:hAnsiTheme="majorHAnsi"/>
        </w:rPr>
        <w:t>Excellence (</w:t>
      </w:r>
      <w:r w:rsidR="00C4393B" w:rsidRPr="0066440F">
        <w:rPr>
          <w:rFonts w:asciiTheme="majorHAnsi" w:hAnsiTheme="majorHAnsi"/>
        </w:rPr>
        <w:t>FOE</w:t>
      </w:r>
      <w:r w:rsidR="003F7159" w:rsidRPr="0066440F">
        <w:rPr>
          <w:rFonts w:asciiTheme="majorHAnsi" w:hAnsiTheme="majorHAnsi"/>
        </w:rPr>
        <w:t>) report</w:t>
      </w:r>
      <w:r w:rsidRPr="0066440F">
        <w:rPr>
          <w:rFonts w:asciiTheme="majorHAnsi" w:hAnsiTheme="majorHAnsi"/>
        </w:rPr>
        <w:t xml:space="preserve"> could be used to assist with the current </w:t>
      </w:r>
      <w:r w:rsidR="003F7159" w:rsidRPr="0066440F">
        <w:rPr>
          <w:rFonts w:asciiTheme="majorHAnsi" w:hAnsiTheme="majorHAnsi"/>
        </w:rPr>
        <w:t xml:space="preserve">budget </w:t>
      </w:r>
      <w:r w:rsidRPr="0066440F">
        <w:rPr>
          <w:rFonts w:asciiTheme="majorHAnsi" w:hAnsiTheme="majorHAnsi"/>
        </w:rPr>
        <w:t xml:space="preserve">situation. Dr. Beaver responded that Dr. Biggers was </w:t>
      </w:r>
      <w:r w:rsidR="00C4393B" w:rsidRPr="0066440F">
        <w:rPr>
          <w:rFonts w:asciiTheme="majorHAnsi" w:hAnsiTheme="majorHAnsi"/>
        </w:rPr>
        <w:t>preparing the FOE report.</w:t>
      </w:r>
      <w:r w:rsidR="00B768EF" w:rsidRPr="0066440F">
        <w:rPr>
          <w:rFonts w:asciiTheme="majorHAnsi" w:hAnsiTheme="majorHAnsi"/>
        </w:rPr>
        <w:t xml:space="preserve"> Dr. Gossett reminded that FOE </w:t>
      </w:r>
      <w:r w:rsidR="003F7159" w:rsidRPr="0066440F">
        <w:rPr>
          <w:rFonts w:asciiTheme="majorHAnsi" w:hAnsiTheme="majorHAnsi"/>
        </w:rPr>
        <w:t xml:space="preserve">mainly </w:t>
      </w:r>
      <w:r w:rsidR="00B768EF" w:rsidRPr="0066440F">
        <w:rPr>
          <w:rFonts w:asciiTheme="majorHAnsi" w:hAnsiTheme="majorHAnsi"/>
        </w:rPr>
        <w:t>focused o</w:t>
      </w:r>
      <w:r w:rsidR="003F7159" w:rsidRPr="0066440F">
        <w:rPr>
          <w:rFonts w:asciiTheme="majorHAnsi" w:hAnsiTheme="majorHAnsi"/>
        </w:rPr>
        <w:t>n undergraduate enrollment. She pointed out the need for more faculty and staff participation in institutional decision making.</w:t>
      </w:r>
    </w:p>
    <w:p w:rsidR="003F7159" w:rsidRPr="0066440F" w:rsidRDefault="003F7159" w:rsidP="002C3C33">
      <w:pPr>
        <w:spacing w:after="0" w:line="240" w:lineRule="auto"/>
        <w:rPr>
          <w:rFonts w:asciiTheme="majorHAnsi" w:hAnsiTheme="majorHAnsi"/>
        </w:rPr>
      </w:pPr>
    </w:p>
    <w:p w:rsidR="00815E2F" w:rsidRPr="0066440F" w:rsidRDefault="003F7159" w:rsidP="002C3C33">
      <w:pPr>
        <w:spacing w:after="0" w:line="240" w:lineRule="auto"/>
        <w:rPr>
          <w:rFonts w:asciiTheme="majorHAnsi" w:hAnsiTheme="majorHAnsi"/>
          <w:b/>
        </w:rPr>
      </w:pPr>
      <w:r w:rsidRPr="0066440F">
        <w:rPr>
          <w:rFonts w:asciiTheme="majorHAnsi" w:hAnsiTheme="majorHAnsi"/>
        </w:rPr>
        <w:t xml:space="preserve">Dr. Beaver </w:t>
      </w:r>
      <w:r w:rsidR="00D96B59" w:rsidRPr="0066440F">
        <w:rPr>
          <w:rFonts w:asciiTheme="majorHAnsi" w:hAnsiTheme="majorHAnsi"/>
        </w:rPr>
        <w:t xml:space="preserve">stressed a prevailing theme from several initiatives is </w:t>
      </w:r>
      <w:r w:rsidRPr="0066440F">
        <w:rPr>
          <w:rFonts w:asciiTheme="majorHAnsi" w:hAnsiTheme="majorHAnsi"/>
        </w:rPr>
        <w:t>the need for a UHCL philosophy and identity</w:t>
      </w:r>
      <w:r w:rsidR="00D96B59" w:rsidRPr="0066440F">
        <w:rPr>
          <w:rFonts w:asciiTheme="majorHAnsi" w:hAnsiTheme="majorHAnsi"/>
        </w:rPr>
        <w:t>. The philosophy and identity should be</w:t>
      </w:r>
      <w:r w:rsidRPr="0066440F">
        <w:rPr>
          <w:rFonts w:asciiTheme="majorHAnsi" w:hAnsiTheme="majorHAnsi"/>
        </w:rPr>
        <w:t xml:space="preserve"> established before the new president is appointed.</w:t>
      </w:r>
    </w:p>
    <w:p w:rsidR="00815E2F" w:rsidRPr="0066440F" w:rsidRDefault="00815E2F" w:rsidP="002C3C33">
      <w:pPr>
        <w:spacing w:after="0" w:line="240" w:lineRule="auto"/>
        <w:rPr>
          <w:rFonts w:asciiTheme="majorHAnsi" w:hAnsiTheme="majorHAnsi"/>
          <w:b/>
        </w:rPr>
      </w:pPr>
    </w:p>
    <w:p w:rsidR="005540AB" w:rsidRPr="0066440F" w:rsidRDefault="00815E2F" w:rsidP="002C3C33">
      <w:pPr>
        <w:spacing w:after="0" w:line="240" w:lineRule="auto"/>
        <w:rPr>
          <w:rFonts w:asciiTheme="majorHAnsi" w:hAnsiTheme="majorHAnsi"/>
          <w:b/>
          <w:u w:val="single"/>
        </w:rPr>
      </w:pPr>
      <w:r w:rsidRPr="0066440F">
        <w:rPr>
          <w:rFonts w:asciiTheme="majorHAnsi" w:hAnsiTheme="majorHAnsi"/>
          <w:b/>
          <w:u w:val="single"/>
        </w:rPr>
        <w:t>FACULTY SENATE CONSTITUTION REVISIONS</w:t>
      </w:r>
      <w:r w:rsidR="00B768EF" w:rsidRPr="0066440F">
        <w:rPr>
          <w:rFonts w:asciiTheme="majorHAnsi" w:hAnsiTheme="majorHAnsi"/>
          <w:b/>
          <w:u w:val="single"/>
        </w:rPr>
        <w:t xml:space="preserve"> </w:t>
      </w:r>
    </w:p>
    <w:p w:rsidR="006F6688" w:rsidRPr="0066440F" w:rsidRDefault="000E7F3C" w:rsidP="002C3C33">
      <w:pPr>
        <w:spacing w:after="0" w:line="240" w:lineRule="auto"/>
        <w:rPr>
          <w:rFonts w:asciiTheme="majorHAnsi" w:hAnsiTheme="majorHAnsi"/>
        </w:rPr>
      </w:pPr>
      <w:r w:rsidRPr="0066440F">
        <w:rPr>
          <w:rFonts w:asciiTheme="majorHAnsi" w:hAnsiTheme="majorHAnsi"/>
        </w:rPr>
        <w:t>Dr. Gossett</w:t>
      </w:r>
      <w:r w:rsidR="00AE7B88" w:rsidRPr="0066440F">
        <w:rPr>
          <w:rFonts w:asciiTheme="majorHAnsi" w:hAnsiTheme="majorHAnsi"/>
        </w:rPr>
        <w:t xml:space="preserve"> </w:t>
      </w:r>
      <w:r w:rsidR="006F6688" w:rsidRPr="0066440F">
        <w:rPr>
          <w:rFonts w:asciiTheme="majorHAnsi" w:hAnsiTheme="majorHAnsi"/>
        </w:rPr>
        <w:t>asked for feedback on</w:t>
      </w:r>
      <w:r w:rsidR="00FD494F" w:rsidRPr="0066440F">
        <w:rPr>
          <w:rFonts w:asciiTheme="majorHAnsi" w:hAnsiTheme="majorHAnsi"/>
        </w:rPr>
        <w:t xml:space="preserve"> the proposed revised version of the constitution</w:t>
      </w:r>
      <w:r w:rsidR="002C1030" w:rsidRPr="0066440F">
        <w:rPr>
          <w:rFonts w:asciiTheme="majorHAnsi" w:hAnsiTheme="majorHAnsi"/>
        </w:rPr>
        <w:t xml:space="preserve"> (handout)</w:t>
      </w:r>
      <w:r w:rsidR="00FD494F" w:rsidRPr="0066440F">
        <w:rPr>
          <w:rFonts w:asciiTheme="majorHAnsi" w:hAnsiTheme="majorHAnsi"/>
        </w:rPr>
        <w:t xml:space="preserve">. </w:t>
      </w:r>
    </w:p>
    <w:p w:rsidR="00142B9F" w:rsidRDefault="00142B9F" w:rsidP="002C3C33">
      <w:pPr>
        <w:spacing w:after="0" w:line="240" w:lineRule="auto"/>
        <w:rPr>
          <w:rFonts w:asciiTheme="majorHAnsi" w:hAnsiTheme="majorHAnsi"/>
        </w:rPr>
      </w:pPr>
    </w:p>
    <w:p w:rsidR="006F6688" w:rsidRPr="0066440F" w:rsidRDefault="00170176" w:rsidP="002C3C33">
      <w:pPr>
        <w:spacing w:after="0" w:line="240" w:lineRule="auto"/>
        <w:rPr>
          <w:rFonts w:asciiTheme="majorHAnsi" w:hAnsiTheme="majorHAnsi"/>
        </w:rPr>
      </w:pPr>
      <w:r>
        <w:rPr>
          <w:rFonts w:asciiTheme="majorHAnsi" w:hAnsiTheme="majorHAnsi"/>
        </w:rPr>
        <w:t>Additional revisions received include</w:t>
      </w:r>
      <w:r w:rsidR="00142B9F">
        <w:rPr>
          <w:rFonts w:asciiTheme="majorHAnsi" w:hAnsiTheme="majorHAnsi"/>
        </w:rPr>
        <w:t>:</w:t>
      </w:r>
      <w:r w:rsidR="002107B0">
        <w:rPr>
          <w:rFonts w:asciiTheme="majorHAnsi" w:hAnsiTheme="majorHAnsi"/>
        </w:rPr>
        <w:t xml:space="preserve"> </w:t>
      </w:r>
      <w:r w:rsidR="006F6688" w:rsidRPr="0066440F">
        <w:rPr>
          <w:rFonts w:asciiTheme="majorHAnsi" w:hAnsiTheme="majorHAnsi"/>
        </w:rPr>
        <w:t xml:space="preserve"> </w:t>
      </w:r>
    </w:p>
    <w:p w:rsidR="00AE7B88" w:rsidRPr="00142B9F" w:rsidRDefault="00170176" w:rsidP="00142B9F">
      <w:pPr>
        <w:pStyle w:val="ListParagraph"/>
        <w:numPr>
          <w:ilvl w:val="0"/>
          <w:numId w:val="2"/>
        </w:numPr>
        <w:spacing w:after="0" w:line="240" w:lineRule="auto"/>
        <w:rPr>
          <w:rFonts w:asciiTheme="majorHAnsi" w:hAnsiTheme="majorHAnsi"/>
        </w:rPr>
      </w:pPr>
      <w:r>
        <w:rPr>
          <w:rFonts w:asciiTheme="majorHAnsi" w:hAnsiTheme="majorHAnsi"/>
        </w:rPr>
        <w:t xml:space="preserve">Page 8 </w:t>
      </w:r>
      <w:r w:rsidR="00E81780" w:rsidRPr="00142B9F">
        <w:rPr>
          <w:rFonts w:asciiTheme="majorHAnsi" w:hAnsiTheme="majorHAnsi"/>
        </w:rPr>
        <w:t>The Teaching and Research Committee: First Li</w:t>
      </w:r>
      <w:r w:rsidR="006F6688" w:rsidRPr="00142B9F">
        <w:rPr>
          <w:rFonts w:asciiTheme="majorHAnsi" w:hAnsiTheme="majorHAnsi"/>
        </w:rPr>
        <w:t xml:space="preserve">ne – </w:t>
      </w:r>
      <w:r w:rsidR="006F6688" w:rsidRPr="00142B9F">
        <w:rPr>
          <w:rFonts w:asciiTheme="majorHAnsi" w:hAnsiTheme="majorHAnsi"/>
          <w:i/>
        </w:rPr>
        <w:t xml:space="preserve">Change </w:t>
      </w:r>
      <w:r w:rsidR="00E81780" w:rsidRPr="00142B9F">
        <w:rPr>
          <w:rFonts w:asciiTheme="majorHAnsi" w:hAnsiTheme="majorHAnsi"/>
          <w:i/>
        </w:rPr>
        <w:t>“</w:t>
      </w:r>
      <w:r w:rsidR="006F6688" w:rsidRPr="00142B9F">
        <w:rPr>
          <w:rFonts w:asciiTheme="majorHAnsi" w:hAnsiTheme="majorHAnsi"/>
          <w:i/>
        </w:rPr>
        <w:t>Research Committee</w:t>
      </w:r>
      <w:r w:rsidR="00E81780" w:rsidRPr="00142B9F">
        <w:rPr>
          <w:rFonts w:asciiTheme="majorHAnsi" w:hAnsiTheme="majorHAnsi"/>
          <w:i/>
        </w:rPr>
        <w:t>”</w:t>
      </w:r>
      <w:r w:rsidR="006F6688" w:rsidRPr="00142B9F">
        <w:rPr>
          <w:rFonts w:asciiTheme="majorHAnsi" w:hAnsiTheme="majorHAnsi"/>
          <w:i/>
        </w:rPr>
        <w:t xml:space="preserve"> to</w:t>
      </w:r>
      <w:r w:rsidR="006F6688" w:rsidRPr="00142B9F">
        <w:rPr>
          <w:rFonts w:asciiTheme="majorHAnsi" w:hAnsiTheme="majorHAnsi"/>
        </w:rPr>
        <w:t xml:space="preserve"> “</w:t>
      </w:r>
      <w:r w:rsidR="006F6688" w:rsidRPr="00142B9F">
        <w:rPr>
          <w:rFonts w:asciiTheme="majorHAnsi" w:hAnsiTheme="majorHAnsi"/>
          <w:i/>
        </w:rPr>
        <w:t>T</w:t>
      </w:r>
      <w:r w:rsidR="00FD494F" w:rsidRPr="00142B9F">
        <w:rPr>
          <w:rFonts w:asciiTheme="majorHAnsi" w:hAnsiTheme="majorHAnsi"/>
          <w:i/>
        </w:rPr>
        <w:t xml:space="preserve">eaching </w:t>
      </w:r>
      <w:r w:rsidR="006F6688" w:rsidRPr="00142B9F">
        <w:rPr>
          <w:rFonts w:asciiTheme="majorHAnsi" w:hAnsiTheme="majorHAnsi"/>
          <w:i/>
        </w:rPr>
        <w:t>and R</w:t>
      </w:r>
      <w:r w:rsidR="00FD494F" w:rsidRPr="00142B9F">
        <w:rPr>
          <w:rFonts w:asciiTheme="majorHAnsi" w:hAnsiTheme="majorHAnsi"/>
          <w:i/>
        </w:rPr>
        <w:t>esearch committee</w:t>
      </w:r>
      <w:r w:rsidR="006F6688" w:rsidRPr="00142B9F">
        <w:rPr>
          <w:rFonts w:asciiTheme="majorHAnsi" w:hAnsiTheme="majorHAnsi"/>
          <w:i/>
        </w:rPr>
        <w:t>”</w:t>
      </w:r>
    </w:p>
    <w:p w:rsidR="00A21F79" w:rsidRDefault="00A21F79" w:rsidP="00372082">
      <w:pPr>
        <w:pStyle w:val="ListParagraph"/>
        <w:numPr>
          <w:ilvl w:val="0"/>
          <w:numId w:val="1"/>
        </w:numPr>
        <w:spacing w:after="0" w:line="240" w:lineRule="auto"/>
        <w:rPr>
          <w:rFonts w:asciiTheme="majorHAnsi" w:hAnsiTheme="majorHAnsi"/>
          <w:i/>
        </w:rPr>
      </w:pPr>
      <w:r w:rsidRPr="00372082">
        <w:rPr>
          <w:rFonts w:asciiTheme="majorHAnsi" w:hAnsiTheme="majorHAnsi"/>
        </w:rPr>
        <w:t xml:space="preserve">Article </w:t>
      </w:r>
      <w:r w:rsidR="006F6688" w:rsidRPr="00372082">
        <w:rPr>
          <w:rFonts w:asciiTheme="majorHAnsi" w:hAnsiTheme="majorHAnsi"/>
        </w:rPr>
        <w:t>X</w:t>
      </w:r>
      <w:r w:rsidR="002107B0">
        <w:rPr>
          <w:rFonts w:asciiTheme="majorHAnsi" w:hAnsiTheme="majorHAnsi"/>
        </w:rPr>
        <w:t xml:space="preserve"> representative to External Entities: Section A, last sentence: </w:t>
      </w:r>
      <w:r w:rsidR="002107B0" w:rsidRPr="002107B0">
        <w:rPr>
          <w:rFonts w:asciiTheme="majorHAnsi" w:hAnsiTheme="majorHAnsi"/>
          <w:i/>
        </w:rPr>
        <w:t>Each representative shall ……</w:t>
      </w:r>
    </w:p>
    <w:p w:rsidR="005D1C90" w:rsidRDefault="005D1C90" w:rsidP="00372082">
      <w:pPr>
        <w:pStyle w:val="ListParagraph"/>
        <w:numPr>
          <w:ilvl w:val="0"/>
          <w:numId w:val="1"/>
        </w:numPr>
        <w:spacing w:after="0" w:line="240" w:lineRule="auto"/>
        <w:rPr>
          <w:rFonts w:asciiTheme="majorHAnsi" w:hAnsiTheme="majorHAnsi"/>
          <w:i/>
        </w:rPr>
      </w:pPr>
      <w:r w:rsidRPr="00573E89">
        <w:rPr>
          <w:rFonts w:asciiTheme="majorHAnsi" w:hAnsiTheme="majorHAnsi"/>
        </w:rPr>
        <w:t xml:space="preserve">Article VIII:  Last sentence </w:t>
      </w:r>
      <w:r>
        <w:rPr>
          <w:rFonts w:asciiTheme="majorHAnsi" w:hAnsiTheme="majorHAnsi"/>
          <w:i/>
        </w:rPr>
        <w:t>- “Remove at its next faculty meeting”</w:t>
      </w:r>
    </w:p>
    <w:p w:rsidR="00170176" w:rsidRDefault="00170176" w:rsidP="00170176">
      <w:pPr>
        <w:pStyle w:val="ListParagraph"/>
        <w:spacing w:after="0" w:line="240" w:lineRule="auto"/>
        <w:ind w:left="1440"/>
        <w:rPr>
          <w:rFonts w:asciiTheme="majorHAnsi" w:hAnsiTheme="majorHAnsi"/>
          <w:i/>
        </w:rPr>
      </w:pPr>
    </w:p>
    <w:p w:rsidR="00142B9F" w:rsidRDefault="00142B9F" w:rsidP="00D93B6B">
      <w:pPr>
        <w:spacing w:after="0" w:line="240" w:lineRule="auto"/>
        <w:rPr>
          <w:rFonts w:asciiTheme="majorHAnsi" w:hAnsiTheme="majorHAnsi"/>
        </w:rPr>
        <w:pPrChange w:id="100" w:author="McChesney, Cherie" w:date="2017-04-05T08:45:00Z">
          <w:pPr>
            <w:pStyle w:val="ListParagraph"/>
            <w:spacing w:after="0" w:line="240" w:lineRule="auto"/>
          </w:pPr>
        </w:pPrChange>
      </w:pPr>
      <w:r w:rsidRPr="00573E89">
        <w:rPr>
          <w:rFonts w:asciiTheme="majorHAnsi" w:hAnsiTheme="majorHAnsi"/>
        </w:rPr>
        <w:t xml:space="preserve">Dr. Gossett commented that </w:t>
      </w:r>
      <w:r w:rsidR="008E6733" w:rsidRPr="00573E89">
        <w:rPr>
          <w:rFonts w:asciiTheme="majorHAnsi" w:hAnsiTheme="majorHAnsi"/>
        </w:rPr>
        <w:t xml:space="preserve">the remaining </w:t>
      </w:r>
      <w:r w:rsidRPr="00573E89">
        <w:rPr>
          <w:rFonts w:asciiTheme="majorHAnsi" w:hAnsiTheme="majorHAnsi"/>
        </w:rPr>
        <w:t>major changes</w:t>
      </w:r>
      <w:r w:rsidR="008E6733" w:rsidRPr="00573E89">
        <w:rPr>
          <w:rFonts w:asciiTheme="majorHAnsi" w:hAnsiTheme="majorHAnsi"/>
        </w:rPr>
        <w:t xml:space="preserve"> </w:t>
      </w:r>
      <w:r w:rsidRPr="00573E89">
        <w:rPr>
          <w:rFonts w:asciiTheme="majorHAnsi" w:hAnsiTheme="majorHAnsi"/>
        </w:rPr>
        <w:t xml:space="preserve">to the document </w:t>
      </w:r>
      <w:r w:rsidR="008E6733" w:rsidRPr="00573E89">
        <w:rPr>
          <w:rFonts w:asciiTheme="majorHAnsi" w:hAnsiTheme="majorHAnsi"/>
        </w:rPr>
        <w:t>are</w:t>
      </w:r>
      <w:r w:rsidRPr="00573E89">
        <w:rPr>
          <w:rFonts w:asciiTheme="majorHAnsi" w:hAnsiTheme="majorHAnsi"/>
        </w:rPr>
        <w:t xml:space="preserve"> </w:t>
      </w:r>
      <w:r w:rsidR="006606AF">
        <w:rPr>
          <w:rFonts w:asciiTheme="majorHAnsi" w:hAnsiTheme="majorHAnsi"/>
        </w:rPr>
        <w:t xml:space="preserve">to make more explicit, </w:t>
      </w:r>
      <w:r w:rsidRPr="00573E89">
        <w:rPr>
          <w:rFonts w:asciiTheme="majorHAnsi" w:hAnsiTheme="majorHAnsi"/>
        </w:rPr>
        <w:t xml:space="preserve">the </w:t>
      </w:r>
      <w:r w:rsidR="00573E89" w:rsidRPr="00573E89">
        <w:rPr>
          <w:rFonts w:asciiTheme="majorHAnsi" w:hAnsiTheme="majorHAnsi"/>
        </w:rPr>
        <w:t xml:space="preserve">responsibilities </w:t>
      </w:r>
      <w:r w:rsidR="00927F7B">
        <w:rPr>
          <w:rFonts w:asciiTheme="majorHAnsi" w:hAnsiTheme="majorHAnsi"/>
        </w:rPr>
        <w:t xml:space="preserve">with respect to </w:t>
      </w:r>
      <w:r w:rsidRPr="00573E89">
        <w:rPr>
          <w:rFonts w:asciiTheme="majorHAnsi" w:hAnsiTheme="majorHAnsi"/>
        </w:rPr>
        <w:t xml:space="preserve">curriculum </w:t>
      </w:r>
      <w:r w:rsidR="00645458">
        <w:rPr>
          <w:rFonts w:asciiTheme="majorHAnsi" w:hAnsiTheme="majorHAnsi"/>
        </w:rPr>
        <w:t xml:space="preserve">and </w:t>
      </w:r>
      <w:r w:rsidRPr="00573E89">
        <w:rPr>
          <w:rFonts w:asciiTheme="majorHAnsi" w:hAnsiTheme="majorHAnsi"/>
        </w:rPr>
        <w:t xml:space="preserve">catalog </w:t>
      </w:r>
      <w:r w:rsidR="00FB7F54" w:rsidRPr="00573E89">
        <w:rPr>
          <w:rFonts w:asciiTheme="majorHAnsi" w:hAnsiTheme="majorHAnsi"/>
        </w:rPr>
        <w:t xml:space="preserve">language </w:t>
      </w:r>
      <w:r w:rsidRPr="00573E89">
        <w:rPr>
          <w:rFonts w:asciiTheme="majorHAnsi" w:hAnsiTheme="majorHAnsi"/>
        </w:rPr>
        <w:t xml:space="preserve">changes </w:t>
      </w:r>
      <w:r w:rsidR="008E6733" w:rsidRPr="00573E89">
        <w:rPr>
          <w:rFonts w:asciiTheme="majorHAnsi" w:hAnsiTheme="majorHAnsi"/>
        </w:rPr>
        <w:t>for the Curriculum and Teaching Committee</w:t>
      </w:r>
      <w:r w:rsidR="00645458">
        <w:rPr>
          <w:rFonts w:asciiTheme="majorHAnsi" w:hAnsiTheme="majorHAnsi"/>
        </w:rPr>
        <w:t xml:space="preserve">. </w:t>
      </w:r>
    </w:p>
    <w:p w:rsidR="00B03BFB" w:rsidRDefault="00B03BFB" w:rsidP="002122A4">
      <w:pPr>
        <w:pStyle w:val="ListParagraph"/>
        <w:spacing w:after="0" w:line="240" w:lineRule="auto"/>
        <w:rPr>
          <w:rFonts w:asciiTheme="majorHAnsi" w:hAnsiTheme="majorHAnsi"/>
        </w:rPr>
      </w:pPr>
    </w:p>
    <w:p w:rsidR="00B03BFB" w:rsidRDefault="00B03BFB" w:rsidP="00D93B6B">
      <w:pPr>
        <w:spacing w:after="0" w:line="240" w:lineRule="auto"/>
        <w:rPr>
          <w:rFonts w:asciiTheme="majorHAnsi" w:hAnsiTheme="majorHAnsi"/>
        </w:rPr>
        <w:pPrChange w:id="101" w:author="McChesney, Cherie" w:date="2017-04-05T08:45:00Z">
          <w:pPr>
            <w:pStyle w:val="ListParagraph"/>
            <w:spacing w:after="0" w:line="240" w:lineRule="auto"/>
          </w:pPr>
        </w:pPrChange>
      </w:pPr>
      <w:r>
        <w:rPr>
          <w:rFonts w:asciiTheme="majorHAnsi" w:hAnsiTheme="majorHAnsi"/>
        </w:rPr>
        <w:t xml:space="preserve">Following discussion, Dr. Gossett called for a motion and second to close discussion on the Senate </w:t>
      </w:r>
      <w:r w:rsidR="001A363E">
        <w:rPr>
          <w:rFonts w:asciiTheme="majorHAnsi" w:hAnsiTheme="majorHAnsi"/>
        </w:rPr>
        <w:t>Constitution</w:t>
      </w:r>
      <w:r>
        <w:rPr>
          <w:rFonts w:asciiTheme="majorHAnsi" w:hAnsiTheme="majorHAnsi"/>
        </w:rPr>
        <w:t xml:space="preserve"> revision</w:t>
      </w:r>
      <w:r w:rsidR="00CB30B4">
        <w:rPr>
          <w:rFonts w:asciiTheme="majorHAnsi" w:hAnsiTheme="majorHAnsi"/>
        </w:rPr>
        <w:t>s</w:t>
      </w:r>
      <w:r>
        <w:rPr>
          <w:rFonts w:asciiTheme="majorHAnsi" w:hAnsiTheme="majorHAnsi"/>
        </w:rPr>
        <w:t>.</w:t>
      </w:r>
      <w:r w:rsidR="00D007C3">
        <w:rPr>
          <w:rFonts w:asciiTheme="majorHAnsi" w:hAnsiTheme="majorHAnsi"/>
        </w:rPr>
        <w:t xml:space="preserve"> The motion passed. </w:t>
      </w:r>
      <w:r w:rsidR="00C672D0">
        <w:rPr>
          <w:rFonts w:asciiTheme="majorHAnsi" w:hAnsiTheme="majorHAnsi"/>
        </w:rPr>
        <w:t>She called the question to approve the revised constit</w:t>
      </w:r>
      <w:r w:rsidR="00B3781F">
        <w:rPr>
          <w:rFonts w:asciiTheme="majorHAnsi" w:hAnsiTheme="majorHAnsi"/>
        </w:rPr>
        <w:t>ution</w:t>
      </w:r>
      <w:r w:rsidR="00C672D0">
        <w:rPr>
          <w:rFonts w:asciiTheme="majorHAnsi" w:hAnsiTheme="majorHAnsi"/>
        </w:rPr>
        <w:t xml:space="preserve"> subject to minor edits. The senate </w:t>
      </w:r>
      <w:r w:rsidR="00B3781F">
        <w:rPr>
          <w:rFonts w:asciiTheme="majorHAnsi" w:hAnsiTheme="majorHAnsi"/>
        </w:rPr>
        <w:t xml:space="preserve">voted and </w:t>
      </w:r>
      <w:r w:rsidR="00C672D0">
        <w:rPr>
          <w:rFonts w:asciiTheme="majorHAnsi" w:hAnsiTheme="majorHAnsi"/>
        </w:rPr>
        <w:t xml:space="preserve">approved </w:t>
      </w:r>
      <w:r w:rsidR="00B3781F">
        <w:rPr>
          <w:rFonts w:asciiTheme="majorHAnsi" w:hAnsiTheme="majorHAnsi"/>
        </w:rPr>
        <w:t xml:space="preserve">the proposed revised constitution with </w:t>
      </w:r>
      <w:r w:rsidR="00C672D0">
        <w:rPr>
          <w:rFonts w:asciiTheme="majorHAnsi" w:hAnsiTheme="majorHAnsi"/>
        </w:rPr>
        <w:t xml:space="preserve">25 </w:t>
      </w:r>
      <w:r w:rsidR="00B3781F">
        <w:rPr>
          <w:rFonts w:asciiTheme="majorHAnsi" w:hAnsiTheme="majorHAnsi"/>
        </w:rPr>
        <w:t>in f</w:t>
      </w:r>
      <w:r w:rsidR="00C672D0">
        <w:rPr>
          <w:rFonts w:asciiTheme="majorHAnsi" w:hAnsiTheme="majorHAnsi"/>
        </w:rPr>
        <w:t>avor, 3 oppose and 1 abstention.</w:t>
      </w:r>
      <w:r w:rsidR="003C60B8">
        <w:rPr>
          <w:rFonts w:asciiTheme="majorHAnsi" w:hAnsiTheme="majorHAnsi"/>
        </w:rPr>
        <w:t xml:space="preserve"> </w:t>
      </w:r>
      <w:r w:rsidR="00735C12">
        <w:rPr>
          <w:rFonts w:asciiTheme="majorHAnsi" w:hAnsiTheme="majorHAnsi"/>
        </w:rPr>
        <w:t xml:space="preserve">The </w:t>
      </w:r>
      <w:r w:rsidR="008517D0">
        <w:rPr>
          <w:rFonts w:asciiTheme="majorHAnsi" w:hAnsiTheme="majorHAnsi"/>
        </w:rPr>
        <w:t>proposed constitution</w:t>
      </w:r>
      <w:r w:rsidR="00735C12">
        <w:rPr>
          <w:rFonts w:asciiTheme="majorHAnsi" w:hAnsiTheme="majorHAnsi"/>
        </w:rPr>
        <w:t xml:space="preserve"> will be </w:t>
      </w:r>
      <w:r w:rsidR="00C6750C">
        <w:rPr>
          <w:rFonts w:asciiTheme="majorHAnsi" w:hAnsiTheme="majorHAnsi"/>
        </w:rPr>
        <w:t>sent out</w:t>
      </w:r>
      <w:r w:rsidR="00735C12">
        <w:rPr>
          <w:rFonts w:asciiTheme="majorHAnsi" w:hAnsiTheme="majorHAnsi"/>
        </w:rPr>
        <w:t xml:space="preserve"> for an online vote.</w:t>
      </w:r>
    </w:p>
    <w:p w:rsidR="00B3781F" w:rsidRDefault="00B3781F" w:rsidP="002122A4">
      <w:pPr>
        <w:pStyle w:val="ListParagraph"/>
        <w:spacing w:after="0" w:line="240" w:lineRule="auto"/>
        <w:rPr>
          <w:rFonts w:asciiTheme="majorHAnsi" w:hAnsiTheme="majorHAnsi"/>
        </w:rPr>
      </w:pPr>
    </w:p>
    <w:p w:rsidR="00B3781F" w:rsidRDefault="00B3781F" w:rsidP="00D93B6B">
      <w:pPr>
        <w:spacing w:after="0" w:line="240" w:lineRule="auto"/>
        <w:rPr>
          <w:rFonts w:asciiTheme="majorHAnsi" w:hAnsiTheme="majorHAnsi"/>
          <w:b/>
          <w:u w:val="single"/>
        </w:rPr>
        <w:pPrChange w:id="102" w:author="McChesney, Cherie" w:date="2017-04-05T08:45:00Z">
          <w:pPr>
            <w:pStyle w:val="ListParagraph"/>
            <w:spacing w:after="0" w:line="240" w:lineRule="auto"/>
          </w:pPr>
        </w:pPrChange>
      </w:pPr>
      <w:r w:rsidRPr="00B3781F">
        <w:rPr>
          <w:rFonts w:asciiTheme="majorHAnsi" w:hAnsiTheme="majorHAnsi"/>
          <w:b/>
          <w:u w:val="single"/>
        </w:rPr>
        <w:t>ANNOUNCEMENTS</w:t>
      </w:r>
    </w:p>
    <w:p w:rsidR="00064BB3" w:rsidRDefault="008517D0" w:rsidP="00D93B6B">
      <w:pPr>
        <w:spacing w:after="0" w:line="240" w:lineRule="auto"/>
        <w:rPr>
          <w:rFonts w:asciiTheme="majorHAnsi" w:hAnsiTheme="majorHAnsi"/>
        </w:rPr>
        <w:pPrChange w:id="103" w:author="McChesney, Cherie" w:date="2017-04-05T08:45:00Z">
          <w:pPr>
            <w:pStyle w:val="ListParagraph"/>
            <w:spacing w:after="0" w:line="240" w:lineRule="auto"/>
          </w:pPr>
        </w:pPrChange>
      </w:pPr>
      <w:r>
        <w:rPr>
          <w:rFonts w:asciiTheme="majorHAnsi" w:hAnsiTheme="majorHAnsi"/>
        </w:rPr>
        <w:t>A new date for faculty assembly will be communicated soon.</w:t>
      </w:r>
    </w:p>
    <w:p w:rsidR="009C2223" w:rsidRDefault="00064BB3" w:rsidP="00D93B6B">
      <w:pPr>
        <w:spacing w:after="0" w:line="240" w:lineRule="auto"/>
        <w:rPr>
          <w:rFonts w:asciiTheme="majorHAnsi" w:hAnsiTheme="majorHAnsi"/>
        </w:rPr>
        <w:pPrChange w:id="104" w:author="McChesney, Cherie" w:date="2017-04-05T08:45:00Z">
          <w:pPr>
            <w:pStyle w:val="ListParagraph"/>
            <w:spacing w:after="0" w:line="240" w:lineRule="auto"/>
          </w:pPr>
        </w:pPrChange>
      </w:pPr>
      <w:r>
        <w:rPr>
          <w:rFonts w:asciiTheme="majorHAnsi" w:hAnsiTheme="majorHAnsi"/>
        </w:rPr>
        <w:t xml:space="preserve">Dr. Kovic </w:t>
      </w:r>
      <w:r w:rsidR="00CC00C0">
        <w:rPr>
          <w:rFonts w:asciiTheme="majorHAnsi" w:hAnsiTheme="majorHAnsi"/>
        </w:rPr>
        <w:t xml:space="preserve">asked all to be aware of Senate Bill 4 that allows for collaboration between police and immigration officials. This collaboration may include university police. </w:t>
      </w:r>
    </w:p>
    <w:p w:rsidR="009C2223" w:rsidRDefault="009C2223" w:rsidP="002122A4">
      <w:pPr>
        <w:pStyle w:val="ListParagraph"/>
        <w:spacing w:after="0" w:line="240" w:lineRule="auto"/>
        <w:rPr>
          <w:rFonts w:asciiTheme="majorHAnsi" w:hAnsiTheme="majorHAnsi"/>
        </w:rPr>
      </w:pPr>
    </w:p>
    <w:p w:rsidR="00782717" w:rsidRPr="00573E89" w:rsidRDefault="00782717" w:rsidP="00D93B6B">
      <w:pPr>
        <w:spacing w:after="0" w:line="240" w:lineRule="auto"/>
        <w:rPr>
          <w:rFonts w:asciiTheme="majorHAnsi" w:hAnsiTheme="majorHAnsi"/>
        </w:rPr>
        <w:pPrChange w:id="105" w:author="McChesney, Cherie" w:date="2017-04-05T08:45:00Z">
          <w:pPr>
            <w:pStyle w:val="ListParagraph"/>
            <w:spacing w:after="0" w:line="240" w:lineRule="auto"/>
          </w:pPr>
        </w:pPrChange>
      </w:pPr>
      <w:r>
        <w:rPr>
          <w:rFonts w:asciiTheme="majorHAnsi" w:hAnsiTheme="majorHAnsi"/>
        </w:rPr>
        <w:t xml:space="preserve">The meeting adjourned at </w:t>
      </w:r>
      <w:del w:id="106" w:author="McChesney, Cherie" w:date="2017-04-04T14:49:00Z">
        <w:r w:rsidDel="00D64FB4">
          <w:rPr>
            <w:rFonts w:asciiTheme="majorHAnsi" w:hAnsiTheme="majorHAnsi"/>
          </w:rPr>
          <w:delText xml:space="preserve">3 </w:delText>
        </w:r>
      </w:del>
      <w:ins w:id="107" w:author="McChesney, Cherie" w:date="2017-04-04T14:49:00Z">
        <w:r w:rsidR="00D64FB4">
          <w:rPr>
            <w:rFonts w:asciiTheme="majorHAnsi" w:hAnsiTheme="majorHAnsi"/>
          </w:rPr>
          <w:t xml:space="preserve">2:40 </w:t>
        </w:r>
      </w:ins>
      <w:r>
        <w:rPr>
          <w:rFonts w:asciiTheme="majorHAnsi" w:hAnsiTheme="majorHAnsi"/>
        </w:rPr>
        <w:t>p.m.</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FE" w:rsidRDefault="00E955FE" w:rsidP="0093023D">
      <w:pPr>
        <w:spacing w:after="0" w:line="240" w:lineRule="auto"/>
      </w:pPr>
      <w:r>
        <w:separator/>
      </w:r>
    </w:p>
  </w:endnote>
  <w:endnote w:type="continuationSeparator" w:id="0">
    <w:p w:rsidR="00E955FE" w:rsidRDefault="00E955FE" w:rsidP="0093023D">
      <w:pPr>
        <w:spacing w:after="0" w:line="240" w:lineRule="auto"/>
      </w:pPr>
      <w:r>
        <w:continuationSeparator/>
      </w:r>
    </w:p>
  </w:endnote>
  <w:endnote w:type="continuationNotice" w:id="1">
    <w:p w:rsidR="00E955FE" w:rsidRDefault="00E95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0D3761">
          <w:rPr>
            <w:noProof/>
          </w:rPr>
          <w:t>1</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FE" w:rsidRDefault="00E955FE" w:rsidP="0093023D">
      <w:pPr>
        <w:spacing w:after="0" w:line="240" w:lineRule="auto"/>
      </w:pPr>
      <w:r>
        <w:separator/>
      </w:r>
    </w:p>
  </w:footnote>
  <w:footnote w:type="continuationSeparator" w:id="0">
    <w:p w:rsidR="00E955FE" w:rsidRDefault="00E955FE" w:rsidP="0093023D">
      <w:pPr>
        <w:spacing w:after="0" w:line="240" w:lineRule="auto"/>
      </w:pPr>
      <w:r>
        <w:continuationSeparator/>
      </w:r>
    </w:p>
  </w:footnote>
  <w:footnote w:type="continuationNotice" w:id="1">
    <w:p w:rsidR="00E955FE" w:rsidRDefault="00E955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61" w:rsidRDefault="000D3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hesney, Cherie">
    <w15:presenceInfo w15:providerId="AD" w15:userId="S-1-5-21-1953316686-134297160-976760513-42450"/>
  </w15:person>
  <w15:person w15:author="Gossett, Lisa">
    <w15:presenceInfo w15:providerId="AD" w15:userId="S-1-5-21-1953316686-134297160-976760513-5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6B3F"/>
    <w:rsid w:val="0001570C"/>
    <w:rsid w:val="00033487"/>
    <w:rsid w:val="0003695C"/>
    <w:rsid w:val="00053D31"/>
    <w:rsid w:val="00064BB3"/>
    <w:rsid w:val="0007007A"/>
    <w:rsid w:val="00075793"/>
    <w:rsid w:val="000846CE"/>
    <w:rsid w:val="00087E6A"/>
    <w:rsid w:val="00097589"/>
    <w:rsid w:val="000A4280"/>
    <w:rsid w:val="000B2682"/>
    <w:rsid w:val="000C685E"/>
    <w:rsid w:val="000D0149"/>
    <w:rsid w:val="000D3761"/>
    <w:rsid w:val="000E11CE"/>
    <w:rsid w:val="000E7C8D"/>
    <w:rsid w:val="000E7F3C"/>
    <w:rsid w:val="001012E8"/>
    <w:rsid w:val="0011355A"/>
    <w:rsid w:val="00115332"/>
    <w:rsid w:val="00131775"/>
    <w:rsid w:val="0013680A"/>
    <w:rsid w:val="00142B9F"/>
    <w:rsid w:val="0014417C"/>
    <w:rsid w:val="0014777D"/>
    <w:rsid w:val="00160140"/>
    <w:rsid w:val="0016313A"/>
    <w:rsid w:val="00167A9C"/>
    <w:rsid w:val="00170176"/>
    <w:rsid w:val="001A34F2"/>
    <w:rsid w:val="001A363E"/>
    <w:rsid w:val="001A382A"/>
    <w:rsid w:val="001A6316"/>
    <w:rsid w:val="001B117C"/>
    <w:rsid w:val="001C2163"/>
    <w:rsid w:val="001D1331"/>
    <w:rsid w:val="001D2B51"/>
    <w:rsid w:val="001D4EA7"/>
    <w:rsid w:val="002104FA"/>
    <w:rsid w:val="002107B0"/>
    <w:rsid w:val="002122A4"/>
    <w:rsid w:val="00215490"/>
    <w:rsid w:val="002260F2"/>
    <w:rsid w:val="00247347"/>
    <w:rsid w:val="002474A4"/>
    <w:rsid w:val="0025046F"/>
    <w:rsid w:val="00251A38"/>
    <w:rsid w:val="00251FD8"/>
    <w:rsid w:val="00270F83"/>
    <w:rsid w:val="002749B1"/>
    <w:rsid w:val="00276A5E"/>
    <w:rsid w:val="002879DB"/>
    <w:rsid w:val="00294B7A"/>
    <w:rsid w:val="00294C36"/>
    <w:rsid w:val="002962D8"/>
    <w:rsid w:val="002A7D85"/>
    <w:rsid w:val="002B1ADC"/>
    <w:rsid w:val="002B7F07"/>
    <w:rsid w:val="002C1030"/>
    <w:rsid w:val="002C34E3"/>
    <w:rsid w:val="002C3C33"/>
    <w:rsid w:val="002E30D6"/>
    <w:rsid w:val="002E326A"/>
    <w:rsid w:val="002E3B3D"/>
    <w:rsid w:val="002F5592"/>
    <w:rsid w:val="0030751C"/>
    <w:rsid w:val="0031396C"/>
    <w:rsid w:val="00340356"/>
    <w:rsid w:val="00355466"/>
    <w:rsid w:val="00372082"/>
    <w:rsid w:val="00373DE9"/>
    <w:rsid w:val="00376DBC"/>
    <w:rsid w:val="003774A3"/>
    <w:rsid w:val="00380C55"/>
    <w:rsid w:val="00397BA8"/>
    <w:rsid w:val="003A2F87"/>
    <w:rsid w:val="003A3EB9"/>
    <w:rsid w:val="003A65F8"/>
    <w:rsid w:val="003B37B6"/>
    <w:rsid w:val="003C60B8"/>
    <w:rsid w:val="003E14A9"/>
    <w:rsid w:val="003E17EB"/>
    <w:rsid w:val="003E2553"/>
    <w:rsid w:val="003F7159"/>
    <w:rsid w:val="0040002C"/>
    <w:rsid w:val="00407468"/>
    <w:rsid w:val="00413336"/>
    <w:rsid w:val="004159C5"/>
    <w:rsid w:val="004166CE"/>
    <w:rsid w:val="004437E2"/>
    <w:rsid w:val="004521AB"/>
    <w:rsid w:val="004623C6"/>
    <w:rsid w:val="004718D2"/>
    <w:rsid w:val="004916E8"/>
    <w:rsid w:val="00493848"/>
    <w:rsid w:val="004B3CBC"/>
    <w:rsid w:val="004B3E40"/>
    <w:rsid w:val="004B4EAE"/>
    <w:rsid w:val="004C3043"/>
    <w:rsid w:val="004E4DD5"/>
    <w:rsid w:val="004E6B37"/>
    <w:rsid w:val="004F005F"/>
    <w:rsid w:val="004F14DC"/>
    <w:rsid w:val="004F37A1"/>
    <w:rsid w:val="004F3AB0"/>
    <w:rsid w:val="004F5F6E"/>
    <w:rsid w:val="00504DE7"/>
    <w:rsid w:val="005058C6"/>
    <w:rsid w:val="00507093"/>
    <w:rsid w:val="00515620"/>
    <w:rsid w:val="00523267"/>
    <w:rsid w:val="00535B24"/>
    <w:rsid w:val="00546CFC"/>
    <w:rsid w:val="00553A6A"/>
    <w:rsid w:val="005540AB"/>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D78"/>
    <w:rsid w:val="0063191F"/>
    <w:rsid w:val="00640139"/>
    <w:rsid w:val="00643A51"/>
    <w:rsid w:val="00645458"/>
    <w:rsid w:val="0065763D"/>
    <w:rsid w:val="006606AF"/>
    <w:rsid w:val="006615CC"/>
    <w:rsid w:val="0066440F"/>
    <w:rsid w:val="00667ACC"/>
    <w:rsid w:val="0067122B"/>
    <w:rsid w:val="00685C6E"/>
    <w:rsid w:val="006A182E"/>
    <w:rsid w:val="006A4A79"/>
    <w:rsid w:val="006B2387"/>
    <w:rsid w:val="006D6458"/>
    <w:rsid w:val="006E0F0C"/>
    <w:rsid w:val="006E3098"/>
    <w:rsid w:val="006E6671"/>
    <w:rsid w:val="006F5ACA"/>
    <w:rsid w:val="006F6688"/>
    <w:rsid w:val="006F72CB"/>
    <w:rsid w:val="0070358B"/>
    <w:rsid w:val="0071224C"/>
    <w:rsid w:val="00721331"/>
    <w:rsid w:val="00735C12"/>
    <w:rsid w:val="00761A12"/>
    <w:rsid w:val="00766050"/>
    <w:rsid w:val="007737D3"/>
    <w:rsid w:val="00782717"/>
    <w:rsid w:val="007853EA"/>
    <w:rsid w:val="00797BD0"/>
    <w:rsid w:val="007A4537"/>
    <w:rsid w:val="007A573C"/>
    <w:rsid w:val="007B1A1D"/>
    <w:rsid w:val="007B2062"/>
    <w:rsid w:val="007B4698"/>
    <w:rsid w:val="007B52DA"/>
    <w:rsid w:val="007B6C84"/>
    <w:rsid w:val="007C2009"/>
    <w:rsid w:val="007E65ED"/>
    <w:rsid w:val="008150C6"/>
    <w:rsid w:val="00815E2F"/>
    <w:rsid w:val="00830A2E"/>
    <w:rsid w:val="00831E18"/>
    <w:rsid w:val="00833A2C"/>
    <w:rsid w:val="00835D9A"/>
    <w:rsid w:val="008361D9"/>
    <w:rsid w:val="00837BBF"/>
    <w:rsid w:val="00840508"/>
    <w:rsid w:val="008517D0"/>
    <w:rsid w:val="00867796"/>
    <w:rsid w:val="00881731"/>
    <w:rsid w:val="008C3000"/>
    <w:rsid w:val="008D2AC5"/>
    <w:rsid w:val="008D5E20"/>
    <w:rsid w:val="008E2469"/>
    <w:rsid w:val="008E3EFC"/>
    <w:rsid w:val="008E644B"/>
    <w:rsid w:val="008E6733"/>
    <w:rsid w:val="008E7ED6"/>
    <w:rsid w:val="008F421C"/>
    <w:rsid w:val="00916597"/>
    <w:rsid w:val="009179A8"/>
    <w:rsid w:val="00917E07"/>
    <w:rsid w:val="00922CDF"/>
    <w:rsid w:val="00924252"/>
    <w:rsid w:val="009277FF"/>
    <w:rsid w:val="00927F7B"/>
    <w:rsid w:val="0093023D"/>
    <w:rsid w:val="00932B89"/>
    <w:rsid w:val="0093339F"/>
    <w:rsid w:val="00951FB4"/>
    <w:rsid w:val="0095280E"/>
    <w:rsid w:val="009605CF"/>
    <w:rsid w:val="00961D4E"/>
    <w:rsid w:val="009671F7"/>
    <w:rsid w:val="00985E6F"/>
    <w:rsid w:val="009A247E"/>
    <w:rsid w:val="009A7E27"/>
    <w:rsid w:val="009B6B26"/>
    <w:rsid w:val="009C1C49"/>
    <w:rsid w:val="009C2223"/>
    <w:rsid w:val="009C4573"/>
    <w:rsid w:val="009C49E2"/>
    <w:rsid w:val="009C5DA6"/>
    <w:rsid w:val="009D0A55"/>
    <w:rsid w:val="009E4A27"/>
    <w:rsid w:val="009F0659"/>
    <w:rsid w:val="009F14E0"/>
    <w:rsid w:val="009F50F6"/>
    <w:rsid w:val="00A21F79"/>
    <w:rsid w:val="00A45A7A"/>
    <w:rsid w:val="00A60843"/>
    <w:rsid w:val="00A70C41"/>
    <w:rsid w:val="00A95406"/>
    <w:rsid w:val="00AB0738"/>
    <w:rsid w:val="00AB10C8"/>
    <w:rsid w:val="00AD11DF"/>
    <w:rsid w:val="00AE0C8E"/>
    <w:rsid w:val="00AE0F69"/>
    <w:rsid w:val="00AE7B88"/>
    <w:rsid w:val="00AF766C"/>
    <w:rsid w:val="00B03BFB"/>
    <w:rsid w:val="00B222DC"/>
    <w:rsid w:val="00B27652"/>
    <w:rsid w:val="00B361DD"/>
    <w:rsid w:val="00B3781F"/>
    <w:rsid w:val="00B42252"/>
    <w:rsid w:val="00B44D9E"/>
    <w:rsid w:val="00B4793F"/>
    <w:rsid w:val="00B509A2"/>
    <w:rsid w:val="00B534A0"/>
    <w:rsid w:val="00B56628"/>
    <w:rsid w:val="00B67BE3"/>
    <w:rsid w:val="00B768EF"/>
    <w:rsid w:val="00B94887"/>
    <w:rsid w:val="00BB034E"/>
    <w:rsid w:val="00BC1E7A"/>
    <w:rsid w:val="00BF027F"/>
    <w:rsid w:val="00BF4861"/>
    <w:rsid w:val="00C109A2"/>
    <w:rsid w:val="00C1220E"/>
    <w:rsid w:val="00C16EB5"/>
    <w:rsid w:val="00C2235E"/>
    <w:rsid w:val="00C31D26"/>
    <w:rsid w:val="00C3284A"/>
    <w:rsid w:val="00C37955"/>
    <w:rsid w:val="00C4393B"/>
    <w:rsid w:val="00C44F6A"/>
    <w:rsid w:val="00C535C5"/>
    <w:rsid w:val="00C669A4"/>
    <w:rsid w:val="00C672D0"/>
    <w:rsid w:val="00C6750C"/>
    <w:rsid w:val="00C84C77"/>
    <w:rsid w:val="00C921D8"/>
    <w:rsid w:val="00C93B4C"/>
    <w:rsid w:val="00C959EA"/>
    <w:rsid w:val="00CB30B4"/>
    <w:rsid w:val="00CC00C0"/>
    <w:rsid w:val="00CC2B0A"/>
    <w:rsid w:val="00CD2550"/>
    <w:rsid w:val="00CE1BFC"/>
    <w:rsid w:val="00CE6773"/>
    <w:rsid w:val="00CF54F4"/>
    <w:rsid w:val="00D007C3"/>
    <w:rsid w:val="00D04276"/>
    <w:rsid w:val="00D05F4A"/>
    <w:rsid w:val="00D17B1A"/>
    <w:rsid w:val="00D21B8D"/>
    <w:rsid w:val="00D2525D"/>
    <w:rsid w:val="00D33A1E"/>
    <w:rsid w:val="00D40DD3"/>
    <w:rsid w:val="00D47119"/>
    <w:rsid w:val="00D528D7"/>
    <w:rsid w:val="00D64FB4"/>
    <w:rsid w:val="00D66409"/>
    <w:rsid w:val="00D66F83"/>
    <w:rsid w:val="00D74A34"/>
    <w:rsid w:val="00D85A36"/>
    <w:rsid w:val="00D90459"/>
    <w:rsid w:val="00D93B6B"/>
    <w:rsid w:val="00D94D23"/>
    <w:rsid w:val="00D96B59"/>
    <w:rsid w:val="00D976BA"/>
    <w:rsid w:val="00DB3332"/>
    <w:rsid w:val="00DB4705"/>
    <w:rsid w:val="00DC70EC"/>
    <w:rsid w:val="00DD56F5"/>
    <w:rsid w:val="00DD5F96"/>
    <w:rsid w:val="00DE4362"/>
    <w:rsid w:val="00DE7931"/>
    <w:rsid w:val="00E006A2"/>
    <w:rsid w:val="00E019A1"/>
    <w:rsid w:val="00E23EB4"/>
    <w:rsid w:val="00E23EBD"/>
    <w:rsid w:val="00E261CC"/>
    <w:rsid w:val="00E27906"/>
    <w:rsid w:val="00E30C3E"/>
    <w:rsid w:val="00E37DC4"/>
    <w:rsid w:val="00E55566"/>
    <w:rsid w:val="00E67240"/>
    <w:rsid w:val="00E80E99"/>
    <w:rsid w:val="00E81780"/>
    <w:rsid w:val="00E955FE"/>
    <w:rsid w:val="00EC02A9"/>
    <w:rsid w:val="00ED5CE6"/>
    <w:rsid w:val="00EE2C4E"/>
    <w:rsid w:val="00EF5B53"/>
    <w:rsid w:val="00F0049C"/>
    <w:rsid w:val="00F07205"/>
    <w:rsid w:val="00F117A1"/>
    <w:rsid w:val="00F177A0"/>
    <w:rsid w:val="00F36D01"/>
    <w:rsid w:val="00F476F4"/>
    <w:rsid w:val="00F47F85"/>
    <w:rsid w:val="00F5769C"/>
    <w:rsid w:val="00F660CE"/>
    <w:rsid w:val="00F801D5"/>
    <w:rsid w:val="00F92419"/>
    <w:rsid w:val="00F979A8"/>
    <w:rsid w:val="00FA74EB"/>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99D1"/>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98AA-96F2-49CF-AFAE-B91A15C0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McChesney, Cherie</cp:lastModifiedBy>
  <cp:revision>3</cp:revision>
  <dcterms:created xsi:type="dcterms:W3CDTF">2017-04-04T19:49:00Z</dcterms:created>
  <dcterms:modified xsi:type="dcterms:W3CDTF">2017-04-05T13:46:00Z</dcterms:modified>
</cp:coreProperties>
</file>