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A55A" w14:textId="6B0EDD90" w:rsidR="0062276F" w:rsidRDefault="006D11F9" w:rsidP="00BD2426">
      <w:r>
        <w:softHyphen/>
      </w:r>
      <w:r>
        <w:softHyphen/>
      </w:r>
    </w:p>
    <w:p w14:paraId="3BF70CA4" w14:textId="77777777" w:rsidR="004D3225" w:rsidRDefault="004D3225" w:rsidP="004D3225"/>
    <w:p w14:paraId="0FACCA19" w14:textId="7EAA983A" w:rsidR="004D3225" w:rsidRDefault="00C328BE" w:rsidP="004D3225">
      <w:pPr>
        <w:jc w:val="center"/>
      </w:pPr>
      <w:r>
        <w:rPr>
          <w:noProof/>
          <w:lang w:bidi="ar-SA"/>
        </w:rPr>
        <w:drawing>
          <wp:inline distT="0" distB="0" distL="0" distR="0" wp14:anchorId="719EEFB7" wp14:editId="4F98A38A">
            <wp:extent cx="3424079" cy="158034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424079" cy="1580344"/>
                    </a:xfrm>
                    <a:prstGeom prst="rect">
                      <a:avLst/>
                    </a:prstGeom>
                  </pic:spPr>
                </pic:pic>
              </a:graphicData>
            </a:graphic>
          </wp:inline>
        </w:drawing>
      </w:r>
    </w:p>
    <w:p w14:paraId="72D1C9D7" w14:textId="77777777" w:rsidR="004D3225" w:rsidRDefault="004D3225" w:rsidP="004D3225">
      <w:pPr>
        <w:jc w:val="center"/>
      </w:pPr>
    </w:p>
    <w:p w14:paraId="7539361D" w14:textId="77777777" w:rsidR="004D3225" w:rsidRPr="00BB5E22" w:rsidRDefault="004D3225" w:rsidP="004D3225">
      <w:pPr>
        <w:jc w:val="center"/>
        <w:rPr>
          <w:u w:val="single" w:color="00B159" w:themeColor="accent2"/>
        </w:rPr>
      </w:pPr>
      <w:r>
        <w:rPr>
          <w:u w:val="single" w:color="00B159" w:themeColor="accent2"/>
        </w:rPr>
        <w:t xml:space="preserve">________________________________________________________________________________________  </w:t>
      </w:r>
    </w:p>
    <w:p w14:paraId="2EDDDDDD" w14:textId="77777777" w:rsidR="004D3225" w:rsidRDefault="004D3225" w:rsidP="004D3225">
      <w:pPr>
        <w:jc w:val="center"/>
        <w:rPr>
          <w:rFonts w:cs="Times New Roman"/>
          <w:color w:val="000000" w:themeColor="text1"/>
          <w:sz w:val="40"/>
          <w:szCs w:val="40"/>
        </w:rPr>
      </w:pPr>
    </w:p>
    <w:p w14:paraId="10952D59" w14:textId="67319CBE" w:rsidR="004D3225" w:rsidRDefault="005C7A6E" w:rsidP="004D3225">
      <w:pPr>
        <w:jc w:val="center"/>
        <w:rPr>
          <w:rFonts w:cs="Times New Roman"/>
          <w:color w:val="000000" w:themeColor="text1"/>
          <w:sz w:val="40"/>
          <w:szCs w:val="40"/>
        </w:rPr>
      </w:pPr>
      <w:r>
        <w:rPr>
          <w:rFonts w:cs="Times New Roman"/>
          <w:color w:val="000000" w:themeColor="text1"/>
          <w:sz w:val="40"/>
          <w:szCs w:val="40"/>
        </w:rPr>
        <w:t>University of Houston Clear Lake</w:t>
      </w:r>
      <w:r w:rsidR="004D3225">
        <w:rPr>
          <w:rFonts w:cs="Times New Roman"/>
          <w:color w:val="000000" w:themeColor="text1"/>
          <w:sz w:val="40"/>
          <w:szCs w:val="40"/>
        </w:rPr>
        <w:t xml:space="preserve"> </w:t>
      </w:r>
    </w:p>
    <w:p w14:paraId="45F95C70" w14:textId="77777777" w:rsidR="004D3225" w:rsidRDefault="004D3225" w:rsidP="004D3225">
      <w:pPr>
        <w:jc w:val="center"/>
        <w:rPr>
          <w:rFonts w:cs="Times New Roman"/>
          <w:color w:val="000000" w:themeColor="text1"/>
          <w:sz w:val="40"/>
          <w:szCs w:val="40"/>
        </w:rPr>
      </w:pPr>
      <w:r>
        <w:rPr>
          <w:rFonts w:cs="Times New Roman"/>
          <w:color w:val="000000" w:themeColor="text1"/>
          <w:sz w:val="40"/>
          <w:szCs w:val="40"/>
        </w:rPr>
        <w:t>Building Emergency Response Plan Template</w:t>
      </w:r>
    </w:p>
    <w:p w14:paraId="0A5C1BDE" w14:textId="77777777" w:rsidR="004A07C5" w:rsidRDefault="004A07C5" w:rsidP="004D3225">
      <w:pPr>
        <w:jc w:val="center"/>
        <w:rPr>
          <w:rFonts w:cs="Times New Roman"/>
          <w:color w:val="000000" w:themeColor="text1"/>
          <w:sz w:val="40"/>
          <w:szCs w:val="40"/>
        </w:rPr>
      </w:pPr>
      <w:r>
        <w:rPr>
          <w:rFonts w:cs="Times New Roman"/>
          <w:color w:val="000000" w:themeColor="text1"/>
          <w:sz w:val="40"/>
          <w:szCs w:val="40"/>
        </w:rPr>
        <w:t>[BUILDING NAME]</w:t>
      </w:r>
    </w:p>
    <w:p w14:paraId="15844069" w14:textId="16A18644" w:rsidR="004D3225" w:rsidRDefault="00CC636B" w:rsidP="001F431A">
      <w:pPr>
        <w:jc w:val="center"/>
        <w:rPr>
          <w:sz w:val="36"/>
          <w:szCs w:val="36"/>
        </w:rPr>
      </w:pPr>
      <w:r>
        <w:rPr>
          <w:rFonts w:cs="Times New Roman"/>
          <w:color w:val="000000" w:themeColor="text1"/>
          <w:sz w:val="40"/>
          <w:szCs w:val="40"/>
        </w:rPr>
        <w:t>[YEAR]</w:t>
      </w:r>
    </w:p>
    <w:p w14:paraId="0DA7C055" w14:textId="77777777" w:rsidR="004D3225" w:rsidRDefault="004D3225" w:rsidP="004D3225">
      <w:pPr>
        <w:spacing w:after="160" w:line="259" w:lineRule="auto"/>
        <w:rPr>
          <w:sz w:val="36"/>
          <w:szCs w:val="36"/>
        </w:rPr>
      </w:pPr>
    </w:p>
    <w:p w14:paraId="778A3B97" w14:textId="77777777" w:rsidR="004D3225" w:rsidRDefault="004D3225" w:rsidP="004D3225">
      <w:pPr>
        <w:spacing w:after="160" w:line="259" w:lineRule="auto"/>
        <w:jc w:val="center"/>
        <w:rPr>
          <w:sz w:val="36"/>
          <w:szCs w:val="36"/>
        </w:rPr>
      </w:pPr>
    </w:p>
    <w:p w14:paraId="0D1D1156" w14:textId="6BB91E68" w:rsidR="004D3225" w:rsidRDefault="004D3225" w:rsidP="004D3225">
      <w:pPr>
        <w:spacing w:after="160" w:line="259" w:lineRule="auto"/>
        <w:jc w:val="center"/>
        <w:rPr>
          <w:sz w:val="36"/>
          <w:szCs w:val="36"/>
        </w:rPr>
      </w:pPr>
      <w:r>
        <w:rPr>
          <w:sz w:val="36"/>
          <w:szCs w:val="36"/>
        </w:rPr>
        <w:t xml:space="preserve">Revised: </w:t>
      </w:r>
      <w:r w:rsidR="005A33A6">
        <w:rPr>
          <w:sz w:val="36"/>
          <w:szCs w:val="36"/>
        </w:rPr>
        <w:t>September</w:t>
      </w:r>
      <w:bookmarkStart w:id="0" w:name="_GoBack"/>
      <w:bookmarkEnd w:id="0"/>
      <w:r w:rsidR="005A33A6">
        <w:rPr>
          <w:sz w:val="36"/>
          <w:szCs w:val="36"/>
        </w:rPr>
        <w:t xml:space="preserve"> 2024</w:t>
      </w:r>
    </w:p>
    <w:sdt>
      <w:sdtPr>
        <w:rPr>
          <w:b w:val="0"/>
          <w:bCs w:val="0"/>
          <w:caps w:val="0"/>
          <w:color w:val="auto"/>
          <w:spacing w:val="0"/>
          <w:sz w:val="20"/>
          <w:szCs w:val="20"/>
        </w:rPr>
        <w:id w:val="11000174"/>
        <w:docPartObj>
          <w:docPartGallery w:val="Table of Contents"/>
          <w:docPartUnique/>
        </w:docPartObj>
      </w:sdtPr>
      <w:sdtEndPr>
        <w:rPr>
          <w:b/>
          <w:bCs/>
          <w:caps/>
          <w:color w:val="FFFFFF" w:themeColor="background1"/>
          <w:spacing w:val="15"/>
          <w:sz w:val="22"/>
          <w:szCs w:val="22"/>
        </w:rPr>
      </w:sdtEndPr>
      <w:sdtContent>
        <w:p w14:paraId="02E2A95E" w14:textId="77777777" w:rsidR="00645DB9" w:rsidRDefault="00802ED9" w:rsidP="009C73B6">
          <w:pPr>
            <w:pStyle w:val="TOCHeading"/>
            <w:rPr>
              <w:noProof/>
            </w:rPr>
          </w:pPr>
          <w:r w:rsidRPr="00106173">
            <w:rPr>
              <w:rFonts w:ascii="Garamond" w:hAnsi="Garamond"/>
              <w:sz w:val="24"/>
              <w:szCs w:val="24"/>
            </w:rPr>
            <w:t>Contents</w:t>
          </w:r>
          <w:r w:rsidR="00CA0A8F" w:rsidRPr="0004429C">
            <w:rPr>
              <w:rFonts w:ascii="Garamond" w:hAnsi="Garamond"/>
            </w:rPr>
            <w:fldChar w:fldCharType="begin"/>
          </w:r>
          <w:r w:rsidRPr="0004429C">
            <w:rPr>
              <w:rFonts w:ascii="Garamond" w:hAnsi="Garamond"/>
            </w:rPr>
            <w:instrText xml:space="preserve"> TOC \o "1-3" \h \z \u </w:instrText>
          </w:r>
          <w:r w:rsidR="00CA0A8F" w:rsidRPr="0004429C">
            <w:rPr>
              <w:rFonts w:ascii="Garamond" w:hAnsi="Garamond"/>
            </w:rPr>
            <w:fldChar w:fldCharType="separate"/>
          </w:r>
        </w:p>
        <w:p w14:paraId="4C883BF6" w14:textId="25BA7CF3" w:rsidR="00645DB9" w:rsidRDefault="009959A4">
          <w:pPr>
            <w:pStyle w:val="TOC1"/>
            <w:rPr>
              <w:noProof/>
              <w:sz w:val="22"/>
              <w:szCs w:val="22"/>
              <w:lang w:bidi="ar-SA"/>
            </w:rPr>
          </w:pPr>
          <w:hyperlink w:anchor="_Toc27037263" w:history="1">
            <w:r w:rsidR="00645DB9" w:rsidRPr="0028672E">
              <w:rPr>
                <w:rStyle w:val="Hyperlink"/>
                <w:rFonts w:ascii="Garamond" w:hAnsi="Garamond" w:cs="Times New Roman"/>
                <w:noProof/>
              </w:rPr>
              <w:t>RECORD OF CHANGES</w:t>
            </w:r>
            <w:r w:rsidR="00645DB9">
              <w:rPr>
                <w:noProof/>
                <w:webHidden/>
              </w:rPr>
              <w:tab/>
            </w:r>
            <w:r w:rsidR="00645DB9">
              <w:rPr>
                <w:noProof/>
                <w:webHidden/>
              </w:rPr>
              <w:fldChar w:fldCharType="begin"/>
            </w:r>
            <w:r w:rsidR="00645DB9">
              <w:rPr>
                <w:noProof/>
                <w:webHidden/>
              </w:rPr>
              <w:instrText xml:space="preserve"> PAGEREF _Toc27037263 \h </w:instrText>
            </w:r>
            <w:r w:rsidR="00645DB9">
              <w:rPr>
                <w:noProof/>
                <w:webHidden/>
              </w:rPr>
            </w:r>
            <w:r w:rsidR="00645DB9">
              <w:rPr>
                <w:noProof/>
                <w:webHidden/>
              </w:rPr>
              <w:fldChar w:fldCharType="separate"/>
            </w:r>
            <w:r w:rsidR="00CE7543">
              <w:rPr>
                <w:noProof/>
                <w:webHidden/>
              </w:rPr>
              <w:t>4</w:t>
            </w:r>
            <w:r w:rsidR="00645DB9">
              <w:rPr>
                <w:noProof/>
                <w:webHidden/>
              </w:rPr>
              <w:fldChar w:fldCharType="end"/>
            </w:r>
          </w:hyperlink>
        </w:p>
        <w:p w14:paraId="21712AC8" w14:textId="15DE9080" w:rsidR="00645DB9" w:rsidRDefault="009959A4">
          <w:pPr>
            <w:pStyle w:val="TOC1"/>
            <w:rPr>
              <w:noProof/>
              <w:sz w:val="22"/>
              <w:szCs w:val="22"/>
              <w:lang w:bidi="ar-SA"/>
            </w:rPr>
          </w:pPr>
          <w:hyperlink w:anchor="_Toc27037264" w:history="1">
            <w:r w:rsidR="00645DB9" w:rsidRPr="0028672E">
              <w:rPr>
                <w:rStyle w:val="Hyperlink"/>
                <w:rFonts w:ascii="Garamond" w:hAnsi="Garamond" w:cs="Times New Roman"/>
                <w:noProof/>
              </w:rPr>
              <w:t>INTRODUCTION</w:t>
            </w:r>
            <w:r w:rsidR="00645DB9">
              <w:rPr>
                <w:noProof/>
                <w:webHidden/>
              </w:rPr>
              <w:tab/>
            </w:r>
            <w:r w:rsidR="00645DB9">
              <w:rPr>
                <w:noProof/>
                <w:webHidden/>
              </w:rPr>
              <w:fldChar w:fldCharType="begin"/>
            </w:r>
            <w:r w:rsidR="00645DB9">
              <w:rPr>
                <w:noProof/>
                <w:webHidden/>
              </w:rPr>
              <w:instrText xml:space="preserve"> PAGEREF _Toc27037264 \h </w:instrText>
            </w:r>
            <w:r w:rsidR="00645DB9">
              <w:rPr>
                <w:noProof/>
                <w:webHidden/>
              </w:rPr>
            </w:r>
            <w:r w:rsidR="00645DB9">
              <w:rPr>
                <w:noProof/>
                <w:webHidden/>
              </w:rPr>
              <w:fldChar w:fldCharType="separate"/>
            </w:r>
            <w:r w:rsidR="00CE7543">
              <w:rPr>
                <w:noProof/>
                <w:webHidden/>
              </w:rPr>
              <w:t>5</w:t>
            </w:r>
            <w:r w:rsidR="00645DB9">
              <w:rPr>
                <w:noProof/>
                <w:webHidden/>
              </w:rPr>
              <w:fldChar w:fldCharType="end"/>
            </w:r>
          </w:hyperlink>
        </w:p>
        <w:p w14:paraId="0D83000B" w14:textId="1EB4A48E" w:rsidR="00645DB9" w:rsidRDefault="009959A4">
          <w:pPr>
            <w:pStyle w:val="TOC1"/>
            <w:rPr>
              <w:noProof/>
              <w:sz w:val="22"/>
              <w:szCs w:val="22"/>
              <w:lang w:bidi="ar-SA"/>
            </w:rPr>
          </w:pPr>
          <w:hyperlink w:anchor="_Toc27037265" w:history="1">
            <w:r w:rsidR="00645DB9" w:rsidRPr="0028672E">
              <w:rPr>
                <w:rStyle w:val="Hyperlink"/>
                <w:rFonts w:ascii="Garamond" w:hAnsi="Garamond" w:cs="Times New Roman"/>
                <w:noProof/>
              </w:rPr>
              <w:t>EXPLANATION OF TERMS</w:t>
            </w:r>
            <w:r w:rsidR="00645DB9">
              <w:rPr>
                <w:noProof/>
                <w:webHidden/>
              </w:rPr>
              <w:tab/>
            </w:r>
            <w:r w:rsidR="00645DB9">
              <w:rPr>
                <w:noProof/>
                <w:webHidden/>
              </w:rPr>
              <w:fldChar w:fldCharType="begin"/>
            </w:r>
            <w:r w:rsidR="00645DB9">
              <w:rPr>
                <w:noProof/>
                <w:webHidden/>
              </w:rPr>
              <w:instrText xml:space="preserve"> PAGEREF _Toc27037265 \h </w:instrText>
            </w:r>
            <w:r w:rsidR="00645DB9">
              <w:rPr>
                <w:noProof/>
                <w:webHidden/>
              </w:rPr>
            </w:r>
            <w:r w:rsidR="00645DB9">
              <w:rPr>
                <w:noProof/>
                <w:webHidden/>
              </w:rPr>
              <w:fldChar w:fldCharType="separate"/>
            </w:r>
            <w:r w:rsidR="00CE7543">
              <w:rPr>
                <w:noProof/>
                <w:webHidden/>
              </w:rPr>
              <w:t>5</w:t>
            </w:r>
            <w:r w:rsidR="00645DB9">
              <w:rPr>
                <w:noProof/>
                <w:webHidden/>
              </w:rPr>
              <w:fldChar w:fldCharType="end"/>
            </w:r>
          </w:hyperlink>
        </w:p>
        <w:p w14:paraId="75A5611D" w14:textId="5616900B" w:rsidR="00645DB9" w:rsidRDefault="009959A4">
          <w:pPr>
            <w:pStyle w:val="TOC1"/>
            <w:rPr>
              <w:noProof/>
              <w:sz w:val="22"/>
              <w:szCs w:val="22"/>
              <w:lang w:bidi="ar-SA"/>
            </w:rPr>
          </w:pPr>
          <w:hyperlink w:anchor="_Toc27037266" w:history="1">
            <w:r w:rsidR="00645DB9" w:rsidRPr="0028672E">
              <w:rPr>
                <w:rStyle w:val="Hyperlink"/>
                <w:rFonts w:ascii="Garamond" w:hAnsi="Garamond" w:cs="Times New Roman"/>
                <w:noProof/>
              </w:rPr>
              <w:t>NATIONAL INCIDENT MANAGEMENT SYSTEM (NIMS) OVERVIEW</w:t>
            </w:r>
            <w:r w:rsidR="00645DB9">
              <w:rPr>
                <w:noProof/>
                <w:webHidden/>
              </w:rPr>
              <w:tab/>
            </w:r>
            <w:r w:rsidR="00645DB9">
              <w:rPr>
                <w:noProof/>
                <w:webHidden/>
              </w:rPr>
              <w:fldChar w:fldCharType="begin"/>
            </w:r>
            <w:r w:rsidR="00645DB9">
              <w:rPr>
                <w:noProof/>
                <w:webHidden/>
              </w:rPr>
              <w:instrText xml:space="preserve"> PAGEREF _Toc27037266 \h </w:instrText>
            </w:r>
            <w:r w:rsidR="00645DB9">
              <w:rPr>
                <w:noProof/>
                <w:webHidden/>
              </w:rPr>
            </w:r>
            <w:r w:rsidR="00645DB9">
              <w:rPr>
                <w:noProof/>
                <w:webHidden/>
              </w:rPr>
              <w:fldChar w:fldCharType="separate"/>
            </w:r>
            <w:r w:rsidR="00CE7543">
              <w:rPr>
                <w:noProof/>
                <w:webHidden/>
              </w:rPr>
              <w:t>5</w:t>
            </w:r>
            <w:r w:rsidR="00645DB9">
              <w:rPr>
                <w:noProof/>
                <w:webHidden/>
              </w:rPr>
              <w:fldChar w:fldCharType="end"/>
            </w:r>
          </w:hyperlink>
        </w:p>
        <w:p w14:paraId="648B7B70" w14:textId="49D00E32" w:rsidR="00645DB9" w:rsidRDefault="009959A4">
          <w:pPr>
            <w:pStyle w:val="TOC1"/>
            <w:rPr>
              <w:noProof/>
              <w:sz w:val="22"/>
              <w:szCs w:val="22"/>
              <w:lang w:bidi="ar-SA"/>
            </w:rPr>
          </w:pPr>
          <w:hyperlink w:anchor="_Toc27037267" w:history="1">
            <w:r w:rsidR="00645DB9" w:rsidRPr="0028672E">
              <w:rPr>
                <w:rStyle w:val="Hyperlink"/>
                <w:rFonts w:ascii="Garamond" w:hAnsi="Garamond" w:cs="Times New Roman"/>
                <w:noProof/>
              </w:rPr>
              <w:t>EMERGENCY RESPONSE PROCEDURES</w:t>
            </w:r>
            <w:r w:rsidR="00645DB9">
              <w:rPr>
                <w:noProof/>
                <w:webHidden/>
              </w:rPr>
              <w:tab/>
            </w:r>
            <w:r w:rsidR="00645DB9">
              <w:rPr>
                <w:noProof/>
                <w:webHidden/>
              </w:rPr>
              <w:fldChar w:fldCharType="begin"/>
            </w:r>
            <w:r w:rsidR="00645DB9">
              <w:rPr>
                <w:noProof/>
                <w:webHidden/>
              </w:rPr>
              <w:instrText xml:space="preserve"> PAGEREF _Toc27037267 \h </w:instrText>
            </w:r>
            <w:r w:rsidR="00645DB9">
              <w:rPr>
                <w:noProof/>
                <w:webHidden/>
              </w:rPr>
            </w:r>
            <w:r w:rsidR="00645DB9">
              <w:rPr>
                <w:noProof/>
                <w:webHidden/>
              </w:rPr>
              <w:fldChar w:fldCharType="separate"/>
            </w:r>
            <w:r w:rsidR="00CE7543">
              <w:rPr>
                <w:noProof/>
                <w:webHidden/>
              </w:rPr>
              <w:t>6</w:t>
            </w:r>
            <w:r w:rsidR="00645DB9">
              <w:rPr>
                <w:noProof/>
                <w:webHidden/>
              </w:rPr>
              <w:fldChar w:fldCharType="end"/>
            </w:r>
          </w:hyperlink>
        </w:p>
        <w:p w14:paraId="560B52B9" w14:textId="74C7E9D6" w:rsidR="00645DB9" w:rsidRDefault="009959A4">
          <w:pPr>
            <w:pStyle w:val="TOC1"/>
            <w:rPr>
              <w:noProof/>
              <w:sz w:val="22"/>
              <w:szCs w:val="22"/>
              <w:lang w:bidi="ar-SA"/>
            </w:rPr>
          </w:pPr>
          <w:hyperlink w:anchor="_Toc27037268" w:history="1">
            <w:r w:rsidR="00645DB9" w:rsidRPr="0028672E">
              <w:rPr>
                <w:rStyle w:val="Hyperlink"/>
                <w:rFonts w:ascii="Garamond" w:hAnsi="Garamond" w:cs="Times New Roman"/>
                <w:noProof/>
              </w:rPr>
              <w:t>HAZARD/INCIDENT-SPECIFIC PROCEDURES</w:t>
            </w:r>
            <w:r w:rsidR="00645DB9">
              <w:rPr>
                <w:noProof/>
                <w:webHidden/>
              </w:rPr>
              <w:tab/>
            </w:r>
            <w:r w:rsidR="00645DB9">
              <w:rPr>
                <w:noProof/>
                <w:webHidden/>
              </w:rPr>
              <w:fldChar w:fldCharType="begin"/>
            </w:r>
            <w:r w:rsidR="00645DB9">
              <w:rPr>
                <w:noProof/>
                <w:webHidden/>
              </w:rPr>
              <w:instrText xml:space="preserve"> PAGEREF _Toc27037268 \h </w:instrText>
            </w:r>
            <w:r w:rsidR="00645DB9">
              <w:rPr>
                <w:noProof/>
                <w:webHidden/>
              </w:rPr>
            </w:r>
            <w:r w:rsidR="00645DB9">
              <w:rPr>
                <w:noProof/>
                <w:webHidden/>
              </w:rPr>
              <w:fldChar w:fldCharType="separate"/>
            </w:r>
            <w:r w:rsidR="00CE7543">
              <w:rPr>
                <w:noProof/>
                <w:webHidden/>
              </w:rPr>
              <w:t>9</w:t>
            </w:r>
            <w:r w:rsidR="00645DB9">
              <w:rPr>
                <w:noProof/>
                <w:webHidden/>
              </w:rPr>
              <w:fldChar w:fldCharType="end"/>
            </w:r>
          </w:hyperlink>
        </w:p>
        <w:p w14:paraId="0B7177A6" w14:textId="4A8CCE2D" w:rsidR="00645DB9" w:rsidRDefault="009959A4">
          <w:pPr>
            <w:pStyle w:val="TOC1"/>
            <w:rPr>
              <w:noProof/>
              <w:sz w:val="22"/>
              <w:szCs w:val="22"/>
              <w:lang w:bidi="ar-SA"/>
            </w:rPr>
          </w:pPr>
          <w:hyperlink w:anchor="_Toc27037269" w:history="1">
            <w:r w:rsidR="00645DB9" w:rsidRPr="0028672E">
              <w:rPr>
                <w:rStyle w:val="Hyperlink"/>
                <w:rFonts w:ascii="Garamond" w:hAnsi="Garamond" w:cs="Times New Roman"/>
                <w:noProof/>
              </w:rPr>
              <w:t>DEPARTMENT SPECIFIC OPERATIONS/PROCEDURES</w:t>
            </w:r>
            <w:r w:rsidR="00645DB9">
              <w:rPr>
                <w:noProof/>
                <w:webHidden/>
              </w:rPr>
              <w:tab/>
            </w:r>
            <w:r w:rsidR="00645DB9">
              <w:rPr>
                <w:noProof/>
                <w:webHidden/>
              </w:rPr>
              <w:fldChar w:fldCharType="begin"/>
            </w:r>
            <w:r w:rsidR="00645DB9">
              <w:rPr>
                <w:noProof/>
                <w:webHidden/>
              </w:rPr>
              <w:instrText xml:space="preserve"> PAGEREF _Toc27037269 \h </w:instrText>
            </w:r>
            <w:r w:rsidR="00645DB9">
              <w:rPr>
                <w:noProof/>
                <w:webHidden/>
              </w:rPr>
            </w:r>
            <w:r w:rsidR="00645DB9">
              <w:rPr>
                <w:noProof/>
                <w:webHidden/>
              </w:rPr>
              <w:fldChar w:fldCharType="separate"/>
            </w:r>
            <w:r w:rsidR="00CE7543">
              <w:rPr>
                <w:noProof/>
                <w:webHidden/>
              </w:rPr>
              <w:t>9</w:t>
            </w:r>
            <w:r w:rsidR="00645DB9">
              <w:rPr>
                <w:noProof/>
                <w:webHidden/>
              </w:rPr>
              <w:fldChar w:fldCharType="end"/>
            </w:r>
          </w:hyperlink>
        </w:p>
        <w:p w14:paraId="1B07D920" w14:textId="06DC2AD5" w:rsidR="00645DB9" w:rsidRDefault="009959A4">
          <w:pPr>
            <w:pStyle w:val="TOC1"/>
            <w:rPr>
              <w:noProof/>
              <w:sz w:val="22"/>
              <w:szCs w:val="22"/>
              <w:lang w:bidi="ar-SA"/>
            </w:rPr>
          </w:pPr>
          <w:hyperlink w:anchor="_Toc27037270" w:history="1">
            <w:r w:rsidR="00645DB9" w:rsidRPr="0028672E">
              <w:rPr>
                <w:rStyle w:val="Hyperlink"/>
                <w:rFonts w:ascii="Garamond" w:hAnsi="Garamond" w:cs="Times New Roman"/>
                <w:noProof/>
              </w:rPr>
              <w:t>POST INCIDENT PROCEDURES</w:t>
            </w:r>
            <w:r w:rsidR="00645DB9">
              <w:rPr>
                <w:noProof/>
                <w:webHidden/>
              </w:rPr>
              <w:tab/>
            </w:r>
            <w:r w:rsidR="00645DB9">
              <w:rPr>
                <w:noProof/>
                <w:webHidden/>
              </w:rPr>
              <w:fldChar w:fldCharType="begin"/>
            </w:r>
            <w:r w:rsidR="00645DB9">
              <w:rPr>
                <w:noProof/>
                <w:webHidden/>
              </w:rPr>
              <w:instrText xml:space="preserve"> PAGEREF _Toc27037270 \h </w:instrText>
            </w:r>
            <w:r w:rsidR="00645DB9">
              <w:rPr>
                <w:noProof/>
                <w:webHidden/>
              </w:rPr>
            </w:r>
            <w:r w:rsidR="00645DB9">
              <w:rPr>
                <w:noProof/>
                <w:webHidden/>
              </w:rPr>
              <w:fldChar w:fldCharType="separate"/>
            </w:r>
            <w:r w:rsidR="00CE7543">
              <w:rPr>
                <w:noProof/>
                <w:webHidden/>
              </w:rPr>
              <w:t>10</w:t>
            </w:r>
            <w:r w:rsidR="00645DB9">
              <w:rPr>
                <w:noProof/>
                <w:webHidden/>
              </w:rPr>
              <w:fldChar w:fldCharType="end"/>
            </w:r>
          </w:hyperlink>
        </w:p>
        <w:p w14:paraId="17214E7C" w14:textId="5C03F6C2" w:rsidR="00645DB9" w:rsidRDefault="009959A4">
          <w:pPr>
            <w:pStyle w:val="TOC1"/>
            <w:rPr>
              <w:noProof/>
              <w:sz w:val="22"/>
              <w:szCs w:val="22"/>
              <w:lang w:bidi="ar-SA"/>
            </w:rPr>
          </w:pPr>
          <w:hyperlink w:anchor="_Toc27037271" w:history="1">
            <w:r w:rsidR="00645DB9" w:rsidRPr="0028672E">
              <w:rPr>
                <w:rStyle w:val="Hyperlink"/>
                <w:rFonts w:ascii="Garamond" w:hAnsi="Garamond" w:cs="Times New Roman"/>
                <w:noProof/>
              </w:rPr>
              <w:t>PLAN DEVELOPMENT AND MAINTENANCE</w:t>
            </w:r>
            <w:r w:rsidR="00645DB9">
              <w:rPr>
                <w:noProof/>
                <w:webHidden/>
              </w:rPr>
              <w:tab/>
            </w:r>
            <w:r w:rsidR="00645DB9">
              <w:rPr>
                <w:noProof/>
                <w:webHidden/>
              </w:rPr>
              <w:fldChar w:fldCharType="begin"/>
            </w:r>
            <w:r w:rsidR="00645DB9">
              <w:rPr>
                <w:noProof/>
                <w:webHidden/>
              </w:rPr>
              <w:instrText xml:space="preserve"> PAGEREF _Toc27037271 \h </w:instrText>
            </w:r>
            <w:r w:rsidR="00645DB9">
              <w:rPr>
                <w:noProof/>
                <w:webHidden/>
              </w:rPr>
            </w:r>
            <w:r w:rsidR="00645DB9">
              <w:rPr>
                <w:noProof/>
                <w:webHidden/>
              </w:rPr>
              <w:fldChar w:fldCharType="separate"/>
            </w:r>
            <w:r w:rsidR="00CE7543">
              <w:rPr>
                <w:noProof/>
                <w:webHidden/>
              </w:rPr>
              <w:t>11</w:t>
            </w:r>
            <w:r w:rsidR="00645DB9">
              <w:rPr>
                <w:noProof/>
                <w:webHidden/>
              </w:rPr>
              <w:fldChar w:fldCharType="end"/>
            </w:r>
          </w:hyperlink>
        </w:p>
        <w:p w14:paraId="73CCA4D0" w14:textId="69496942" w:rsidR="00645DB9" w:rsidRDefault="009959A4">
          <w:pPr>
            <w:pStyle w:val="TOC1"/>
            <w:rPr>
              <w:noProof/>
              <w:sz w:val="22"/>
              <w:szCs w:val="22"/>
              <w:lang w:bidi="ar-SA"/>
            </w:rPr>
          </w:pPr>
          <w:hyperlink w:anchor="_Toc27037272" w:history="1">
            <w:r w:rsidR="00645DB9" w:rsidRPr="0028672E">
              <w:rPr>
                <w:rStyle w:val="Hyperlink"/>
                <w:rFonts w:ascii="Garamond" w:hAnsi="Garamond" w:cs="Times New Roman"/>
                <w:noProof/>
              </w:rPr>
              <w:t>ATTACHMENTS</w:t>
            </w:r>
            <w:r w:rsidR="00645DB9">
              <w:rPr>
                <w:noProof/>
                <w:webHidden/>
              </w:rPr>
              <w:tab/>
            </w:r>
            <w:r w:rsidR="00645DB9">
              <w:rPr>
                <w:noProof/>
                <w:webHidden/>
              </w:rPr>
              <w:fldChar w:fldCharType="begin"/>
            </w:r>
            <w:r w:rsidR="00645DB9">
              <w:rPr>
                <w:noProof/>
                <w:webHidden/>
              </w:rPr>
              <w:instrText xml:space="preserve"> PAGEREF _Toc27037272 \h </w:instrText>
            </w:r>
            <w:r w:rsidR="00645DB9">
              <w:rPr>
                <w:noProof/>
                <w:webHidden/>
              </w:rPr>
            </w:r>
            <w:r w:rsidR="00645DB9">
              <w:rPr>
                <w:noProof/>
                <w:webHidden/>
              </w:rPr>
              <w:fldChar w:fldCharType="separate"/>
            </w:r>
            <w:r w:rsidR="00CE7543">
              <w:rPr>
                <w:noProof/>
                <w:webHidden/>
              </w:rPr>
              <w:t>12</w:t>
            </w:r>
            <w:r w:rsidR="00645DB9">
              <w:rPr>
                <w:noProof/>
                <w:webHidden/>
              </w:rPr>
              <w:fldChar w:fldCharType="end"/>
            </w:r>
          </w:hyperlink>
        </w:p>
        <w:p w14:paraId="0CDBC17E" w14:textId="097C7CE2" w:rsidR="00645DB9" w:rsidRDefault="009959A4">
          <w:pPr>
            <w:pStyle w:val="TOC3"/>
            <w:tabs>
              <w:tab w:val="right" w:leader="dot" w:pos="9350"/>
            </w:tabs>
            <w:rPr>
              <w:noProof/>
              <w:sz w:val="22"/>
              <w:szCs w:val="22"/>
              <w:lang w:bidi="ar-SA"/>
            </w:rPr>
          </w:pPr>
          <w:hyperlink w:anchor="_Toc27037273" w:history="1">
            <w:r w:rsidR="00645DB9" w:rsidRPr="0028672E">
              <w:rPr>
                <w:rStyle w:val="Hyperlink"/>
                <w:rFonts w:ascii="Garamond" w:hAnsi="Garamond"/>
                <w:b/>
                <w:noProof/>
              </w:rPr>
              <w:t xml:space="preserve">Attachment 1 – </w:t>
            </w:r>
            <w:r w:rsidR="005C7A6E">
              <w:rPr>
                <w:rStyle w:val="Hyperlink"/>
                <w:rFonts w:ascii="Garamond" w:hAnsi="Garamond"/>
                <w:b/>
                <w:noProof/>
              </w:rPr>
              <w:t>UHCL</w:t>
            </w:r>
            <w:r w:rsidR="00645DB9" w:rsidRPr="0028672E">
              <w:rPr>
                <w:rStyle w:val="Hyperlink"/>
                <w:rFonts w:ascii="Garamond" w:hAnsi="Garamond"/>
                <w:b/>
                <w:noProof/>
              </w:rPr>
              <w:t xml:space="preserve"> Important Phone Numbers</w:t>
            </w:r>
            <w:r w:rsidR="00645DB9">
              <w:rPr>
                <w:noProof/>
                <w:webHidden/>
              </w:rPr>
              <w:tab/>
            </w:r>
            <w:r w:rsidR="00645DB9">
              <w:rPr>
                <w:noProof/>
                <w:webHidden/>
              </w:rPr>
              <w:fldChar w:fldCharType="begin"/>
            </w:r>
            <w:r w:rsidR="00645DB9">
              <w:rPr>
                <w:noProof/>
                <w:webHidden/>
              </w:rPr>
              <w:instrText xml:space="preserve"> PAGEREF _Toc27037273 \h </w:instrText>
            </w:r>
            <w:r w:rsidR="00645DB9">
              <w:rPr>
                <w:noProof/>
                <w:webHidden/>
              </w:rPr>
            </w:r>
            <w:r w:rsidR="00645DB9">
              <w:rPr>
                <w:noProof/>
                <w:webHidden/>
              </w:rPr>
              <w:fldChar w:fldCharType="separate"/>
            </w:r>
            <w:r w:rsidR="00CE7543">
              <w:rPr>
                <w:noProof/>
                <w:webHidden/>
              </w:rPr>
              <w:t>13</w:t>
            </w:r>
            <w:r w:rsidR="00645DB9">
              <w:rPr>
                <w:noProof/>
                <w:webHidden/>
              </w:rPr>
              <w:fldChar w:fldCharType="end"/>
            </w:r>
          </w:hyperlink>
        </w:p>
        <w:p w14:paraId="659AB10C" w14:textId="41C634FB" w:rsidR="00645DB9" w:rsidRDefault="009959A4">
          <w:pPr>
            <w:pStyle w:val="TOC3"/>
            <w:tabs>
              <w:tab w:val="right" w:leader="dot" w:pos="9350"/>
            </w:tabs>
            <w:rPr>
              <w:noProof/>
              <w:sz w:val="22"/>
              <w:szCs w:val="22"/>
              <w:lang w:bidi="ar-SA"/>
            </w:rPr>
          </w:pPr>
          <w:hyperlink w:anchor="_Toc27037274" w:history="1">
            <w:r w:rsidR="00645DB9" w:rsidRPr="0028672E">
              <w:rPr>
                <w:rStyle w:val="Hyperlink"/>
                <w:rFonts w:ascii="Garamond" w:hAnsi="Garamond"/>
                <w:b/>
                <w:noProof/>
              </w:rPr>
              <w:t>Attachment 2 – [Building Name] Personnel Roster and/or Phone Tree</w:t>
            </w:r>
            <w:r w:rsidR="00645DB9">
              <w:rPr>
                <w:noProof/>
                <w:webHidden/>
              </w:rPr>
              <w:tab/>
            </w:r>
            <w:r w:rsidR="00645DB9">
              <w:rPr>
                <w:noProof/>
                <w:webHidden/>
              </w:rPr>
              <w:fldChar w:fldCharType="begin"/>
            </w:r>
            <w:r w:rsidR="00645DB9">
              <w:rPr>
                <w:noProof/>
                <w:webHidden/>
              </w:rPr>
              <w:instrText xml:space="preserve"> PAGEREF _Toc27037274 \h </w:instrText>
            </w:r>
            <w:r w:rsidR="00645DB9">
              <w:rPr>
                <w:noProof/>
                <w:webHidden/>
              </w:rPr>
            </w:r>
            <w:r w:rsidR="00645DB9">
              <w:rPr>
                <w:noProof/>
                <w:webHidden/>
              </w:rPr>
              <w:fldChar w:fldCharType="separate"/>
            </w:r>
            <w:r w:rsidR="00CE7543">
              <w:rPr>
                <w:noProof/>
                <w:webHidden/>
              </w:rPr>
              <w:t>14</w:t>
            </w:r>
            <w:r w:rsidR="00645DB9">
              <w:rPr>
                <w:noProof/>
                <w:webHidden/>
              </w:rPr>
              <w:fldChar w:fldCharType="end"/>
            </w:r>
          </w:hyperlink>
        </w:p>
        <w:p w14:paraId="7A8714FD" w14:textId="41688BD3" w:rsidR="00645DB9" w:rsidRDefault="009959A4">
          <w:pPr>
            <w:pStyle w:val="TOC3"/>
            <w:tabs>
              <w:tab w:val="right" w:leader="dot" w:pos="9350"/>
            </w:tabs>
            <w:rPr>
              <w:noProof/>
              <w:sz w:val="22"/>
              <w:szCs w:val="22"/>
              <w:lang w:bidi="ar-SA"/>
            </w:rPr>
          </w:pPr>
          <w:hyperlink w:anchor="_Toc27037275" w:history="1">
            <w:r w:rsidR="00645DB9" w:rsidRPr="0028672E">
              <w:rPr>
                <w:rStyle w:val="Hyperlink"/>
                <w:rFonts w:ascii="Garamond" w:hAnsi="Garamond"/>
                <w:b/>
                <w:noProof/>
              </w:rPr>
              <w:t>Attachment 3 – [Building Name] Specific Staff Assignments During Emergencies</w:t>
            </w:r>
            <w:r w:rsidR="00645DB9">
              <w:rPr>
                <w:noProof/>
                <w:webHidden/>
              </w:rPr>
              <w:tab/>
            </w:r>
            <w:r w:rsidR="00645DB9">
              <w:rPr>
                <w:noProof/>
                <w:webHidden/>
              </w:rPr>
              <w:fldChar w:fldCharType="begin"/>
            </w:r>
            <w:r w:rsidR="00645DB9">
              <w:rPr>
                <w:noProof/>
                <w:webHidden/>
              </w:rPr>
              <w:instrText xml:space="preserve"> PAGEREF _Toc27037275 \h </w:instrText>
            </w:r>
            <w:r w:rsidR="00645DB9">
              <w:rPr>
                <w:noProof/>
                <w:webHidden/>
              </w:rPr>
            </w:r>
            <w:r w:rsidR="00645DB9">
              <w:rPr>
                <w:noProof/>
                <w:webHidden/>
              </w:rPr>
              <w:fldChar w:fldCharType="separate"/>
            </w:r>
            <w:r w:rsidR="00CE7543">
              <w:rPr>
                <w:noProof/>
                <w:webHidden/>
              </w:rPr>
              <w:t>15</w:t>
            </w:r>
            <w:r w:rsidR="00645DB9">
              <w:rPr>
                <w:noProof/>
                <w:webHidden/>
              </w:rPr>
              <w:fldChar w:fldCharType="end"/>
            </w:r>
          </w:hyperlink>
        </w:p>
        <w:p w14:paraId="2B3D22E0" w14:textId="50250CF7" w:rsidR="00645DB9" w:rsidRDefault="009959A4">
          <w:pPr>
            <w:pStyle w:val="TOC3"/>
            <w:tabs>
              <w:tab w:val="right" w:leader="dot" w:pos="9350"/>
            </w:tabs>
            <w:rPr>
              <w:noProof/>
              <w:sz w:val="22"/>
              <w:szCs w:val="22"/>
              <w:lang w:bidi="ar-SA"/>
            </w:rPr>
          </w:pPr>
          <w:hyperlink w:anchor="_Toc27037276" w:history="1">
            <w:r w:rsidR="00645DB9" w:rsidRPr="0028672E">
              <w:rPr>
                <w:rStyle w:val="Hyperlink"/>
                <w:rFonts w:ascii="Garamond" w:hAnsi="Garamond"/>
                <w:b/>
                <w:noProof/>
              </w:rPr>
              <w:t>Attachment 4 – [Building Name] Emergency Response Plan Annual Review Documentation Table</w:t>
            </w:r>
            <w:r w:rsidR="00645DB9">
              <w:rPr>
                <w:noProof/>
                <w:webHidden/>
              </w:rPr>
              <w:tab/>
            </w:r>
            <w:r w:rsidR="00645DB9">
              <w:rPr>
                <w:noProof/>
                <w:webHidden/>
              </w:rPr>
              <w:fldChar w:fldCharType="begin"/>
            </w:r>
            <w:r w:rsidR="00645DB9">
              <w:rPr>
                <w:noProof/>
                <w:webHidden/>
              </w:rPr>
              <w:instrText xml:space="preserve"> PAGEREF _Toc27037276 \h </w:instrText>
            </w:r>
            <w:r w:rsidR="00645DB9">
              <w:rPr>
                <w:noProof/>
                <w:webHidden/>
              </w:rPr>
            </w:r>
            <w:r w:rsidR="00645DB9">
              <w:rPr>
                <w:noProof/>
                <w:webHidden/>
              </w:rPr>
              <w:fldChar w:fldCharType="separate"/>
            </w:r>
            <w:r w:rsidR="00CE7543">
              <w:rPr>
                <w:noProof/>
                <w:webHidden/>
              </w:rPr>
              <w:t>16</w:t>
            </w:r>
            <w:r w:rsidR="00645DB9">
              <w:rPr>
                <w:noProof/>
                <w:webHidden/>
              </w:rPr>
              <w:fldChar w:fldCharType="end"/>
            </w:r>
          </w:hyperlink>
        </w:p>
        <w:p w14:paraId="636FB3AE" w14:textId="1FF49136" w:rsidR="00645DB9" w:rsidRDefault="009959A4">
          <w:pPr>
            <w:pStyle w:val="TOC3"/>
            <w:tabs>
              <w:tab w:val="right" w:leader="dot" w:pos="9350"/>
            </w:tabs>
            <w:rPr>
              <w:noProof/>
              <w:sz w:val="22"/>
              <w:szCs w:val="22"/>
              <w:lang w:bidi="ar-SA"/>
            </w:rPr>
          </w:pPr>
          <w:hyperlink w:anchor="_Toc27037277" w:history="1">
            <w:r w:rsidR="00645DB9" w:rsidRPr="0028672E">
              <w:rPr>
                <w:rStyle w:val="Hyperlink"/>
                <w:rFonts w:ascii="Garamond" w:hAnsi="Garamond"/>
                <w:b/>
                <w:noProof/>
              </w:rPr>
              <w:t>Attachment 5 – [Building Name] Emergency Response Plan Considerations for Special Needs Populations</w:t>
            </w:r>
            <w:r w:rsidR="00645DB9">
              <w:rPr>
                <w:noProof/>
                <w:webHidden/>
              </w:rPr>
              <w:tab/>
            </w:r>
            <w:r w:rsidR="00645DB9">
              <w:rPr>
                <w:noProof/>
                <w:webHidden/>
              </w:rPr>
              <w:fldChar w:fldCharType="begin"/>
            </w:r>
            <w:r w:rsidR="00645DB9">
              <w:rPr>
                <w:noProof/>
                <w:webHidden/>
              </w:rPr>
              <w:instrText xml:space="preserve"> PAGEREF _Toc27037277 \h </w:instrText>
            </w:r>
            <w:r w:rsidR="00645DB9">
              <w:rPr>
                <w:noProof/>
                <w:webHidden/>
              </w:rPr>
            </w:r>
            <w:r w:rsidR="00645DB9">
              <w:rPr>
                <w:noProof/>
                <w:webHidden/>
              </w:rPr>
              <w:fldChar w:fldCharType="separate"/>
            </w:r>
            <w:r w:rsidR="00CE7543">
              <w:rPr>
                <w:noProof/>
                <w:webHidden/>
              </w:rPr>
              <w:t>17</w:t>
            </w:r>
            <w:r w:rsidR="00645DB9">
              <w:rPr>
                <w:noProof/>
                <w:webHidden/>
              </w:rPr>
              <w:fldChar w:fldCharType="end"/>
            </w:r>
          </w:hyperlink>
        </w:p>
        <w:p w14:paraId="4F4CFEEA" w14:textId="5E87EEBB" w:rsidR="00645DB9" w:rsidRDefault="009959A4">
          <w:pPr>
            <w:pStyle w:val="TOC3"/>
            <w:tabs>
              <w:tab w:val="right" w:leader="dot" w:pos="9350"/>
            </w:tabs>
            <w:rPr>
              <w:noProof/>
              <w:sz w:val="22"/>
              <w:szCs w:val="22"/>
              <w:lang w:bidi="ar-SA"/>
            </w:rPr>
          </w:pPr>
          <w:hyperlink w:anchor="_Toc27037278" w:history="1">
            <w:r w:rsidR="00645DB9" w:rsidRPr="0028672E">
              <w:rPr>
                <w:rStyle w:val="Hyperlink"/>
                <w:rFonts w:ascii="Garamond" w:hAnsi="Garamond"/>
                <w:b/>
                <w:noProof/>
              </w:rPr>
              <w:t xml:space="preserve">Attachment 6 – </w:t>
            </w:r>
            <w:r w:rsidR="005C7A6E">
              <w:rPr>
                <w:rStyle w:val="Hyperlink"/>
                <w:rFonts w:ascii="Garamond" w:hAnsi="Garamond"/>
                <w:b/>
                <w:noProof/>
              </w:rPr>
              <w:t>UHCL</w:t>
            </w:r>
            <w:r w:rsidR="00645DB9" w:rsidRPr="0028672E">
              <w:rPr>
                <w:rStyle w:val="Hyperlink"/>
                <w:rFonts w:ascii="Garamond" w:hAnsi="Garamond"/>
                <w:b/>
                <w:noProof/>
              </w:rPr>
              <w:t xml:space="preserve"> Fire Marshal’s Office General Emergency Evacuation Procedures</w:t>
            </w:r>
            <w:r w:rsidR="00645DB9">
              <w:rPr>
                <w:noProof/>
                <w:webHidden/>
              </w:rPr>
              <w:tab/>
            </w:r>
            <w:r w:rsidR="00645DB9">
              <w:rPr>
                <w:noProof/>
                <w:webHidden/>
              </w:rPr>
              <w:fldChar w:fldCharType="begin"/>
            </w:r>
            <w:r w:rsidR="00645DB9">
              <w:rPr>
                <w:noProof/>
                <w:webHidden/>
              </w:rPr>
              <w:instrText xml:space="preserve"> PAGEREF _Toc27037278 \h </w:instrText>
            </w:r>
            <w:r w:rsidR="00645DB9">
              <w:rPr>
                <w:noProof/>
                <w:webHidden/>
              </w:rPr>
            </w:r>
            <w:r w:rsidR="00645DB9">
              <w:rPr>
                <w:noProof/>
                <w:webHidden/>
              </w:rPr>
              <w:fldChar w:fldCharType="separate"/>
            </w:r>
            <w:r w:rsidR="00CE7543">
              <w:rPr>
                <w:noProof/>
                <w:webHidden/>
              </w:rPr>
              <w:t>18</w:t>
            </w:r>
            <w:r w:rsidR="00645DB9">
              <w:rPr>
                <w:noProof/>
                <w:webHidden/>
              </w:rPr>
              <w:fldChar w:fldCharType="end"/>
            </w:r>
          </w:hyperlink>
        </w:p>
        <w:p w14:paraId="57DC35A4" w14:textId="3358F2E4" w:rsidR="00645DB9" w:rsidRDefault="009959A4">
          <w:pPr>
            <w:pStyle w:val="TOC3"/>
            <w:tabs>
              <w:tab w:val="right" w:leader="dot" w:pos="9350"/>
            </w:tabs>
            <w:rPr>
              <w:noProof/>
              <w:sz w:val="22"/>
              <w:szCs w:val="22"/>
              <w:lang w:bidi="ar-SA"/>
            </w:rPr>
          </w:pPr>
          <w:hyperlink w:anchor="_Toc27037279" w:history="1">
            <w:r w:rsidR="00645DB9" w:rsidRPr="0028672E">
              <w:rPr>
                <w:rStyle w:val="Hyperlink"/>
                <w:rFonts w:ascii="Garamond" w:hAnsi="Garamond"/>
                <w:b/>
                <w:noProof/>
              </w:rPr>
              <w:t>Attachment 7 – Emergency Planning Resources</w:t>
            </w:r>
            <w:r w:rsidR="00645DB9">
              <w:rPr>
                <w:noProof/>
                <w:webHidden/>
              </w:rPr>
              <w:tab/>
            </w:r>
            <w:r w:rsidR="00645DB9">
              <w:rPr>
                <w:noProof/>
                <w:webHidden/>
              </w:rPr>
              <w:fldChar w:fldCharType="begin"/>
            </w:r>
            <w:r w:rsidR="00645DB9">
              <w:rPr>
                <w:noProof/>
                <w:webHidden/>
              </w:rPr>
              <w:instrText xml:space="preserve"> PAGEREF _Toc27037279 \h </w:instrText>
            </w:r>
            <w:r w:rsidR="00645DB9">
              <w:rPr>
                <w:noProof/>
                <w:webHidden/>
              </w:rPr>
            </w:r>
            <w:r w:rsidR="00645DB9">
              <w:rPr>
                <w:noProof/>
                <w:webHidden/>
              </w:rPr>
              <w:fldChar w:fldCharType="separate"/>
            </w:r>
            <w:r w:rsidR="00CE7543">
              <w:rPr>
                <w:noProof/>
                <w:webHidden/>
              </w:rPr>
              <w:t>20</w:t>
            </w:r>
            <w:r w:rsidR="00645DB9">
              <w:rPr>
                <w:noProof/>
                <w:webHidden/>
              </w:rPr>
              <w:fldChar w:fldCharType="end"/>
            </w:r>
          </w:hyperlink>
        </w:p>
        <w:p w14:paraId="3602BE3A" w14:textId="7D7B7D00" w:rsidR="00645DB9" w:rsidRDefault="009959A4">
          <w:pPr>
            <w:pStyle w:val="TOC3"/>
            <w:tabs>
              <w:tab w:val="right" w:leader="dot" w:pos="9350"/>
            </w:tabs>
            <w:rPr>
              <w:noProof/>
              <w:sz w:val="22"/>
              <w:szCs w:val="22"/>
              <w:lang w:bidi="ar-SA"/>
            </w:rPr>
          </w:pPr>
          <w:hyperlink w:anchor="_Toc27037280" w:history="1">
            <w:r w:rsidR="00645DB9" w:rsidRPr="0028672E">
              <w:rPr>
                <w:rStyle w:val="Hyperlink"/>
                <w:rFonts w:ascii="Garamond" w:hAnsi="Garamond"/>
                <w:b/>
                <w:noProof/>
              </w:rPr>
              <w:t>Attachment 8 – Emergency Preparedness Poster</w:t>
            </w:r>
            <w:r w:rsidR="00645DB9">
              <w:rPr>
                <w:noProof/>
                <w:webHidden/>
              </w:rPr>
              <w:tab/>
            </w:r>
            <w:r w:rsidR="00645DB9">
              <w:rPr>
                <w:noProof/>
                <w:webHidden/>
              </w:rPr>
              <w:fldChar w:fldCharType="begin"/>
            </w:r>
            <w:r w:rsidR="00645DB9">
              <w:rPr>
                <w:noProof/>
                <w:webHidden/>
              </w:rPr>
              <w:instrText xml:space="preserve"> PAGEREF _Toc27037280 \h </w:instrText>
            </w:r>
            <w:r w:rsidR="00645DB9">
              <w:rPr>
                <w:noProof/>
                <w:webHidden/>
              </w:rPr>
            </w:r>
            <w:r w:rsidR="00645DB9">
              <w:rPr>
                <w:noProof/>
                <w:webHidden/>
              </w:rPr>
              <w:fldChar w:fldCharType="separate"/>
            </w:r>
            <w:r w:rsidR="00CE7543">
              <w:rPr>
                <w:noProof/>
                <w:webHidden/>
              </w:rPr>
              <w:t>22</w:t>
            </w:r>
            <w:r w:rsidR="00645DB9">
              <w:rPr>
                <w:noProof/>
                <w:webHidden/>
              </w:rPr>
              <w:fldChar w:fldCharType="end"/>
            </w:r>
          </w:hyperlink>
        </w:p>
        <w:p w14:paraId="22489542" w14:textId="4ECCDB81" w:rsidR="00645DB9" w:rsidRDefault="009959A4">
          <w:pPr>
            <w:pStyle w:val="TOC3"/>
            <w:tabs>
              <w:tab w:val="right" w:leader="dot" w:pos="9350"/>
            </w:tabs>
            <w:rPr>
              <w:noProof/>
              <w:sz w:val="22"/>
              <w:szCs w:val="22"/>
              <w:lang w:bidi="ar-SA"/>
            </w:rPr>
          </w:pPr>
          <w:hyperlink w:anchor="_Toc27037281" w:history="1">
            <w:r w:rsidR="00645DB9" w:rsidRPr="0028672E">
              <w:rPr>
                <w:rStyle w:val="Hyperlink"/>
                <w:rFonts w:ascii="Garamond" w:hAnsi="Garamond"/>
                <w:b/>
                <w:noProof/>
              </w:rPr>
              <w:t xml:space="preserve">Attachment 9 – </w:t>
            </w:r>
            <w:r w:rsidR="005C7A6E">
              <w:rPr>
                <w:rStyle w:val="Hyperlink"/>
                <w:rFonts w:ascii="Garamond" w:hAnsi="Garamond"/>
                <w:b/>
                <w:noProof/>
              </w:rPr>
              <w:t>UHCL</w:t>
            </w:r>
            <w:r w:rsidR="00DD6EE9">
              <w:rPr>
                <w:rStyle w:val="Hyperlink"/>
                <w:rFonts w:ascii="Garamond" w:hAnsi="Garamond"/>
                <w:b/>
                <w:noProof/>
              </w:rPr>
              <w:t xml:space="preserve"> </w:t>
            </w:r>
            <w:r w:rsidR="00645DB9" w:rsidRPr="0028672E">
              <w:rPr>
                <w:rStyle w:val="Hyperlink"/>
                <w:rFonts w:ascii="Garamond" w:hAnsi="Garamond"/>
                <w:b/>
                <w:noProof/>
              </w:rPr>
              <w:t>Police – Bomb Threat Checklist</w:t>
            </w:r>
            <w:r w:rsidR="00645DB9">
              <w:rPr>
                <w:noProof/>
                <w:webHidden/>
              </w:rPr>
              <w:tab/>
            </w:r>
            <w:r w:rsidR="00645DB9">
              <w:rPr>
                <w:noProof/>
                <w:webHidden/>
              </w:rPr>
              <w:fldChar w:fldCharType="begin"/>
            </w:r>
            <w:r w:rsidR="00645DB9">
              <w:rPr>
                <w:noProof/>
                <w:webHidden/>
              </w:rPr>
              <w:instrText xml:space="preserve"> PAGEREF _Toc27037281 \h </w:instrText>
            </w:r>
            <w:r w:rsidR="00645DB9">
              <w:rPr>
                <w:noProof/>
                <w:webHidden/>
              </w:rPr>
            </w:r>
            <w:r w:rsidR="00645DB9">
              <w:rPr>
                <w:noProof/>
                <w:webHidden/>
              </w:rPr>
              <w:fldChar w:fldCharType="separate"/>
            </w:r>
            <w:r w:rsidR="00CE7543">
              <w:rPr>
                <w:noProof/>
                <w:webHidden/>
              </w:rPr>
              <w:t>23</w:t>
            </w:r>
            <w:r w:rsidR="00645DB9">
              <w:rPr>
                <w:noProof/>
                <w:webHidden/>
              </w:rPr>
              <w:fldChar w:fldCharType="end"/>
            </w:r>
          </w:hyperlink>
        </w:p>
        <w:p w14:paraId="7A955678" w14:textId="14F8A2CB" w:rsidR="00645DB9" w:rsidRDefault="00F17A93">
          <w:pPr>
            <w:pStyle w:val="TOC3"/>
            <w:tabs>
              <w:tab w:val="right" w:leader="dot" w:pos="9350"/>
            </w:tabs>
            <w:rPr>
              <w:noProof/>
              <w:sz w:val="22"/>
              <w:szCs w:val="22"/>
              <w:lang w:bidi="ar-SA"/>
            </w:rPr>
          </w:pPr>
          <w:r>
            <w:fldChar w:fldCharType="begin"/>
          </w:r>
          <w:r>
            <w:instrText>HYPERLINK \l "_Toc27037283"</w:instrText>
          </w:r>
          <w:r>
            <w:fldChar w:fldCharType="separate"/>
          </w:r>
          <w:r w:rsidR="00645DB9" w:rsidRPr="0028672E">
            <w:rPr>
              <w:rStyle w:val="Hyperlink"/>
              <w:rFonts w:ascii="Garamond" w:hAnsi="Garamond"/>
              <w:b/>
              <w:noProof/>
            </w:rPr>
            <w:t>Attachment 1</w:t>
          </w:r>
          <w:r w:rsidR="005A33A6">
            <w:rPr>
              <w:rStyle w:val="Hyperlink"/>
              <w:rFonts w:ascii="Garamond" w:hAnsi="Garamond"/>
              <w:b/>
              <w:noProof/>
            </w:rPr>
            <w:t>0</w:t>
          </w:r>
          <w:r w:rsidR="00645DB9" w:rsidRPr="0028672E">
            <w:rPr>
              <w:rStyle w:val="Hyperlink"/>
              <w:rFonts w:ascii="Garamond" w:hAnsi="Garamond"/>
              <w:b/>
              <w:noProof/>
            </w:rPr>
            <w:t xml:space="preserve"> – NIMS/ICS Training</w:t>
          </w:r>
          <w:r w:rsidR="00645DB9">
            <w:rPr>
              <w:noProof/>
              <w:webHidden/>
            </w:rPr>
            <w:tab/>
          </w:r>
          <w:r w:rsidR="00645DB9">
            <w:rPr>
              <w:noProof/>
              <w:webHidden/>
            </w:rPr>
            <w:fldChar w:fldCharType="begin"/>
          </w:r>
          <w:r w:rsidR="00645DB9">
            <w:rPr>
              <w:noProof/>
              <w:webHidden/>
            </w:rPr>
            <w:instrText xml:space="preserve"> PAGEREF _Toc27037283 \h </w:instrText>
          </w:r>
          <w:r w:rsidR="00645DB9">
            <w:rPr>
              <w:noProof/>
              <w:webHidden/>
            </w:rPr>
          </w:r>
          <w:r w:rsidR="00645DB9">
            <w:rPr>
              <w:noProof/>
              <w:webHidden/>
            </w:rPr>
            <w:fldChar w:fldCharType="separate"/>
          </w:r>
          <w:ins w:id="1" w:author="Author">
            <w:r w:rsidR="00CE7543">
              <w:rPr>
                <w:noProof/>
                <w:webHidden/>
              </w:rPr>
              <w:t>24</w:t>
            </w:r>
          </w:ins>
          <w:r w:rsidR="00645DB9">
            <w:rPr>
              <w:noProof/>
              <w:webHidden/>
            </w:rPr>
            <w:fldChar w:fldCharType="end"/>
          </w:r>
          <w:r>
            <w:rPr>
              <w:noProof/>
            </w:rPr>
            <w:fldChar w:fldCharType="end"/>
          </w:r>
        </w:p>
        <w:p w14:paraId="40151EA1" w14:textId="1D96E196" w:rsidR="003C4B9F" w:rsidRPr="00904687" w:rsidRDefault="00CA0A8F" w:rsidP="00E56354">
          <w:pPr>
            <w:pStyle w:val="TOCHeading"/>
            <w:rPr>
              <w:rFonts w:ascii="Arial" w:hAnsi="Arial" w:cs="Arial"/>
            </w:rPr>
          </w:pPr>
          <w:r w:rsidRPr="0004429C">
            <w:rPr>
              <w:rFonts w:ascii="Garamond" w:hAnsi="Garamond"/>
            </w:rPr>
            <w:fldChar w:fldCharType="end"/>
          </w:r>
          <w:r w:rsidR="00904687" w:rsidRPr="007B2819">
            <w:rPr>
              <w:rFonts w:ascii="Arial" w:hAnsi="Arial" w:cs="Arial"/>
            </w:rPr>
            <w:br w:type="page"/>
          </w:r>
        </w:p>
      </w:sdtContent>
    </w:sdt>
    <w:p w14:paraId="0544DC6F" w14:textId="0358CEB6" w:rsidR="00BF737D" w:rsidRPr="00053C81" w:rsidRDefault="00053C81" w:rsidP="00053C81">
      <w:pPr>
        <w:jc w:val="center"/>
        <w:rPr>
          <w:rFonts w:ascii="Garamond" w:hAnsi="Garamond" w:cs="Times New Roman"/>
          <w:b/>
          <w:color w:val="000000" w:themeColor="text1"/>
          <w:sz w:val="24"/>
          <w:szCs w:val="24"/>
        </w:rPr>
      </w:pPr>
      <w:r w:rsidRPr="00053C81">
        <w:rPr>
          <w:rFonts w:ascii="Garamond" w:hAnsi="Garamond" w:cs="Times New Roman"/>
          <w:b/>
          <w:color w:val="000000" w:themeColor="text1"/>
          <w:sz w:val="24"/>
          <w:szCs w:val="24"/>
        </w:rPr>
        <w:lastRenderedPageBreak/>
        <w:t xml:space="preserve">Note regarding </w:t>
      </w:r>
      <w:r w:rsidR="00CC6FA4">
        <w:rPr>
          <w:rFonts w:ascii="Garamond" w:hAnsi="Garamond" w:cs="Times New Roman"/>
          <w:b/>
          <w:color w:val="000000" w:themeColor="text1"/>
          <w:sz w:val="24"/>
          <w:szCs w:val="24"/>
        </w:rPr>
        <w:t xml:space="preserve">the </w:t>
      </w:r>
      <w:r w:rsidRPr="00053C81">
        <w:rPr>
          <w:rFonts w:ascii="Garamond" w:hAnsi="Garamond" w:cs="Times New Roman"/>
          <w:b/>
          <w:color w:val="000000" w:themeColor="text1"/>
          <w:sz w:val="24"/>
          <w:szCs w:val="24"/>
        </w:rPr>
        <w:t>use of the Building Emergency Response Plan Template</w:t>
      </w:r>
    </w:p>
    <w:p w14:paraId="3DC94EEA" w14:textId="77777777" w:rsidR="00BF737D" w:rsidRPr="00053C81" w:rsidRDefault="00053C81">
      <w:pPr>
        <w:rPr>
          <w:rFonts w:ascii="Garamond" w:hAnsi="Garamond" w:cs="Times New Roman"/>
          <w:color w:val="000000" w:themeColor="text1"/>
          <w:sz w:val="24"/>
          <w:szCs w:val="24"/>
        </w:rPr>
      </w:pPr>
      <w:r w:rsidRPr="00053C81">
        <w:rPr>
          <w:rFonts w:ascii="Garamond" w:hAnsi="Garamond" w:cs="Times New Roman"/>
          <w:color w:val="000000" w:themeColor="text1"/>
          <w:sz w:val="24"/>
          <w:szCs w:val="24"/>
        </w:rPr>
        <w:t>*</w:t>
      </w:r>
      <w:r w:rsidR="00BF737D" w:rsidRPr="00053C81">
        <w:rPr>
          <w:rFonts w:ascii="Garamond" w:hAnsi="Garamond" w:cs="Times New Roman"/>
          <w:color w:val="000000" w:themeColor="text1"/>
          <w:sz w:val="24"/>
          <w:szCs w:val="24"/>
        </w:rPr>
        <w:t xml:space="preserve">Do not include this section in </w:t>
      </w:r>
      <w:r w:rsidR="00904236">
        <w:rPr>
          <w:rFonts w:ascii="Garamond" w:hAnsi="Garamond" w:cs="Times New Roman"/>
          <w:color w:val="000000" w:themeColor="text1"/>
          <w:sz w:val="24"/>
          <w:szCs w:val="24"/>
        </w:rPr>
        <w:t xml:space="preserve">your final building plan. This is simply a note about the use of this template. </w:t>
      </w:r>
      <w:r w:rsidR="00BF737D" w:rsidRPr="00053C81">
        <w:rPr>
          <w:rFonts w:ascii="Garamond" w:hAnsi="Garamond" w:cs="Times New Roman"/>
          <w:color w:val="000000" w:themeColor="text1"/>
          <w:sz w:val="24"/>
          <w:szCs w:val="24"/>
        </w:rPr>
        <w:t xml:space="preserve"> </w:t>
      </w:r>
    </w:p>
    <w:p w14:paraId="409442D5" w14:textId="39FE6C47" w:rsidR="00A411CE" w:rsidRDefault="00A32DD8" w:rsidP="00BF737D">
      <w:pPr>
        <w:rPr>
          <w:rFonts w:ascii="Garamond" w:hAnsi="Garamond" w:cs="Arial"/>
          <w:sz w:val="24"/>
          <w:szCs w:val="24"/>
        </w:rPr>
      </w:pPr>
      <w:r>
        <w:rPr>
          <w:rFonts w:ascii="Garamond" w:hAnsi="Garamond" w:cs="Arial"/>
          <w:sz w:val="24"/>
          <w:szCs w:val="24"/>
        </w:rPr>
        <w:t xml:space="preserve">The development of this template was a result of a coordinated effort </w:t>
      </w:r>
      <w:r w:rsidR="00904236">
        <w:rPr>
          <w:rFonts w:ascii="Garamond" w:hAnsi="Garamond" w:cs="Arial"/>
          <w:sz w:val="24"/>
          <w:szCs w:val="24"/>
        </w:rPr>
        <w:t>between</w:t>
      </w:r>
      <w:r w:rsidR="00AF7620">
        <w:rPr>
          <w:rFonts w:ascii="Garamond" w:hAnsi="Garamond" w:cs="Arial"/>
          <w:sz w:val="24"/>
          <w:szCs w:val="24"/>
        </w:rPr>
        <w:t xml:space="preserve"> </w:t>
      </w:r>
      <w:r w:rsidR="005C7A6E">
        <w:rPr>
          <w:rFonts w:ascii="Garamond" w:hAnsi="Garamond" w:cs="Arial"/>
          <w:sz w:val="24"/>
          <w:szCs w:val="24"/>
        </w:rPr>
        <w:t>UHCL</w:t>
      </w:r>
      <w:r w:rsidR="00AF7620">
        <w:rPr>
          <w:rFonts w:ascii="Garamond" w:hAnsi="Garamond" w:cs="Arial"/>
          <w:sz w:val="24"/>
          <w:szCs w:val="24"/>
        </w:rPr>
        <w:t xml:space="preserve"> Police</w:t>
      </w:r>
      <w:r>
        <w:rPr>
          <w:rFonts w:ascii="Garamond" w:hAnsi="Garamond" w:cs="Arial"/>
          <w:sz w:val="24"/>
          <w:szCs w:val="24"/>
        </w:rPr>
        <w:t xml:space="preserve">, </w:t>
      </w:r>
      <w:r w:rsidR="00B13A02">
        <w:rPr>
          <w:rFonts w:ascii="Garamond" w:hAnsi="Garamond" w:cs="Arial"/>
          <w:sz w:val="24"/>
          <w:szCs w:val="24"/>
        </w:rPr>
        <w:t>the UHCL Office of Emergency Management/Fire Safety, and the UHCL Environmental, Health, and Safety Department</w:t>
      </w:r>
      <w:r>
        <w:rPr>
          <w:rFonts w:ascii="Garamond" w:hAnsi="Garamond" w:cs="Arial"/>
          <w:sz w:val="24"/>
          <w:szCs w:val="24"/>
        </w:rPr>
        <w:t>. T</w:t>
      </w:r>
      <w:r w:rsidR="00BF737D" w:rsidRPr="00053C81">
        <w:rPr>
          <w:rFonts w:ascii="Garamond" w:hAnsi="Garamond" w:cs="Arial"/>
          <w:sz w:val="24"/>
          <w:szCs w:val="24"/>
        </w:rPr>
        <w:t xml:space="preserve">his template is for use by </w:t>
      </w:r>
      <w:r w:rsidR="005C7A6E">
        <w:rPr>
          <w:rFonts w:ascii="Garamond" w:hAnsi="Garamond" w:cs="Arial"/>
          <w:sz w:val="24"/>
          <w:szCs w:val="24"/>
        </w:rPr>
        <w:t>UHCL</w:t>
      </w:r>
      <w:r w:rsidR="00BF737D" w:rsidRPr="00053C81">
        <w:rPr>
          <w:rFonts w:ascii="Garamond" w:hAnsi="Garamond" w:cs="Arial"/>
          <w:sz w:val="24"/>
          <w:szCs w:val="24"/>
        </w:rPr>
        <w:t xml:space="preserve"> departments </w:t>
      </w:r>
      <w:r w:rsidR="00EC4323">
        <w:rPr>
          <w:rFonts w:ascii="Garamond" w:hAnsi="Garamond" w:cs="Arial"/>
          <w:sz w:val="24"/>
          <w:szCs w:val="24"/>
        </w:rPr>
        <w:t xml:space="preserve">to develop an Emergency Response Plan for their </w:t>
      </w:r>
      <w:r w:rsidR="00BF737D" w:rsidRPr="00053C81">
        <w:rPr>
          <w:rFonts w:ascii="Garamond" w:hAnsi="Garamond" w:cs="Arial"/>
          <w:sz w:val="24"/>
          <w:szCs w:val="24"/>
        </w:rPr>
        <w:t>buildings.</w:t>
      </w:r>
      <w:r w:rsidR="00EC4323">
        <w:rPr>
          <w:rFonts w:ascii="Garamond" w:hAnsi="Garamond" w:cs="Arial"/>
          <w:sz w:val="24"/>
          <w:szCs w:val="24"/>
        </w:rPr>
        <w:t xml:space="preserve"> Please note that if your building houses multiple departments, representatives from each department should be included in the development of your Building Emergency Response Plan. </w:t>
      </w:r>
      <w:r w:rsidR="00A411CE">
        <w:rPr>
          <w:rFonts w:ascii="Garamond" w:hAnsi="Garamond" w:cs="Arial"/>
          <w:sz w:val="24"/>
          <w:szCs w:val="24"/>
        </w:rPr>
        <w:t xml:space="preserve">If you </w:t>
      </w:r>
      <w:r w:rsidR="000F3770">
        <w:rPr>
          <w:rFonts w:ascii="Garamond" w:hAnsi="Garamond" w:cs="Arial"/>
          <w:sz w:val="24"/>
          <w:szCs w:val="24"/>
        </w:rPr>
        <w:t xml:space="preserve">are </w:t>
      </w:r>
      <w:r w:rsidR="00A411CE">
        <w:rPr>
          <w:rFonts w:ascii="Garamond" w:hAnsi="Garamond" w:cs="Arial"/>
          <w:sz w:val="24"/>
          <w:szCs w:val="24"/>
        </w:rPr>
        <w:t xml:space="preserve">not a Building Coordinator, please be sure to include them in this process. More information on Building Coordinators can be found here: </w:t>
      </w:r>
      <w:r w:rsidR="00A411CE" w:rsidRPr="00A411CE">
        <w:rPr>
          <w:rStyle w:val="Hyperlink"/>
          <w:rFonts w:ascii="Garamond" w:hAnsi="Garamond"/>
          <w:color w:val="00B0F0"/>
          <w:sz w:val="24"/>
          <w:szCs w:val="24"/>
        </w:rPr>
        <w:t>https://</w:t>
      </w:r>
      <w:r w:rsidR="005C7A6E">
        <w:rPr>
          <w:rStyle w:val="Hyperlink"/>
          <w:rFonts w:ascii="Garamond" w:hAnsi="Garamond"/>
          <w:color w:val="00B0F0"/>
          <w:sz w:val="24"/>
          <w:szCs w:val="24"/>
        </w:rPr>
        <w:t>UH</w:t>
      </w:r>
      <w:r w:rsidR="00A411CE" w:rsidRPr="00A411CE">
        <w:rPr>
          <w:rStyle w:val="Hyperlink"/>
          <w:rFonts w:ascii="Garamond" w:hAnsi="Garamond"/>
          <w:color w:val="00B0F0"/>
          <w:sz w:val="24"/>
          <w:szCs w:val="24"/>
        </w:rPr>
        <w:t>.edu/facilities-services/programs/bldg-coordinator/bldg-coords/</w:t>
      </w:r>
      <w:r w:rsidR="00A411CE" w:rsidRPr="00A411CE">
        <w:rPr>
          <w:rStyle w:val="Hyperlink"/>
          <w:color w:val="00B0F0"/>
        </w:rPr>
        <w:t xml:space="preserve"> </w:t>
      </w:r>
    </w:p>
    <w:p w14:paraId="6EE53083" w14:textId="68A4E018" w:rsidR="00053C81" w:rsidRPr="00053C81" w:rsidRDefault="00BF737D" w:rsidP="00BF737D">
      <w:pPr>
        <w:rPr>
          <w:rFonts w:ascii="Garamond" w:hAnsi="Garamond" w:cs="Arial"/>
          <w:sz w:val="24"/>
          <w:szCs w:val="24"/>
        </w:rPr>
      </w:pPr>
      <w:r w:rsidRPr="00053C81">
        <w:rPr>
          <w:rFonts w:ascii="Garamond" w:hAnsi="Garamond" w:cs="Arial"/>
          <w:sz w:val="24"/>
          <w:szCs w:val="24"/>
        </w:rPr>
        <w:t xml:space="preserve">Once </w:t>
      </w:r>
      <w:r w:rsidR="00EC4323">
        <w:rPr>
          <w:rFonts w:ascii="Garamond" w:hAnsi="Garamond" w:cs="Arial"/>
          <w:sz w:val="24"/>
          <w:szCs w:val="24"/>
        </w:rPr>
        <w:t xml:space="preserve">the </w:t>
      </w:r>
      <w:r w:rsidRPr="00053C81">
        <w:rPr>
          <w:rFonts w:ascii="Garamond" w:hAnsi="Garamond" w:cs="Arial"/>
          <w:sz w:val="24"/>
          <w:szCs w:val="24"/>
        </w:rPr>
        <w:t xml:space="preserve">Emergency Response Plan </w:t>
      </w:r>
      <w:r w:rsidR="00EC4323">
        <w:rPr>
          <w:rFonts w:ascii="Garamond" w:hAnsi="Garamond" w:cs="Arial"/>
          <w:sz w:val="24"/>
          <w:szCs w:val="24"/>
        </w:rPr>
        <w:t xml:space="preserve">has been drafted </w:t>
      </w:r>
      <w:r w:rsidRPr="00053C81">
        <w:rPr>
          <w:rFonts w:ascii="Garamond" w:hAnsi="Garamond" w:cs="Arial"/>
          <w:sz w:val="24"/>
          <w:szCs w:val="24"/>
        </w:rPr>
        <w:t xml:space="preserve">using this template, it should be submitted for review by </w:t>
      </w:r>
      <w:r w:rsidR="00672253">
        <w:rPr>
          <w:rFonts w:ascii="Garamond" w:hAnsi="Garamond" w:cs="Arial"/>
          <w:sz w:val="24"/>
          <w:szCs w:val="24"/>
        </w:rPr>
        <w:t xml:space="preserve">the </w:t>
      </w:r>
      <w:r w:rsidR="00A40BBA">
        <w:rPr>
          <w:rFonts w:ascii="Garamond" w:hAnsi="Garamond" w:cs="Arial"/>
          <w:sz w:val="24"/>
          <w:szCs w:val="24"/>
        </w:rPr>
        <w:t xml:space="preserve">aforementioned entities. </w:t>
      </w:r>
      <w:r w:rsidRPr="00053C81">
        <w:rPr>
          <w:rFonts w:ascii="Garamond" w:hAnsi="Garamond" w:cs="Arial"/>
          <w:sz w:val="24"/>
          <w:szCs w:val="24"/>
        </w:rPr>
        <w:t xml:space="preserve">If you </w:t>
      </w:r>
      <w:r w:rsidR="00053C81">
        <w:rPr>
          <w:rFonts w:ascii="Garamond" w:hAnsi="Garamond" w:cs="Arial"/>
          <w:sz w:val="24"/>
          <w:szCs w:val="24"/>
        </w:rPr>
        <w:t xml:space="preserve">need any assistance </w:t>
      </w:r>
      <w:r w:rsidRPr="00053C81">
        <w:rPr>
          <w:rFonts w:ascii="Garamond" w:hAnsi="Garamond" w:cs="Arial"/>
          <w:sz w:val="24"/>
          <w:szCs w:val="24"/>
        </w:rPr>
        <w:t xml:space="preserve">or are ready for your plan to be reviewed, please contact </w:t>
      </w:r>
      <w:r w:rsidR="00672253">
        <w:rPr>
          <w:rFonts w:ascii="Garamond" w:hAnsi="Garamond" w:cs="Arial"/>
          <w:sz w:val="24"/>
          <w:szCs w:val="24"/>
        </w:rPr>
        <w:t>Albert Black</w:t>
      </w:r>
      <w:r w:rsidR="00BA3B1D">
        <w:rPr>
          <w:rFonts w:ascii="Garamond" w:hAnsi="Garamond" w:cs="Arial"/>
          <w:sz w:val="24"/>
          <w:szCs w:val="24"/>
        </w:rPr>
        <w:t>,</w:t>
      </w:r>
      <w:r w:rsidR="004D5F21">
        <w:rPr>
          <w:rFonts w:ascii="Garamond" w:hAnsi="Garamond" w:cs="Arial"/>
          <w:sz w:val="24"/>
          <w:szCs w:val="24"/>
        </w:rPr>
        <w:t xml:space="preserve"> </w:t>
      </w:r>
      <w:r w:rsidR="00CC636B">
        <w:rPr>
          <w:rFonts w:ascii="Garamond" w:hAnsi="Garamond" w:cs="Arial"/>
          <w:sz w:val="24"/>
          <w:szCs w:val="24"/>
        </w:rPr>
        <w:t>Director</w:t>
      </w:r>
      <w:r w:rsidR="00D72473">
        <w:rPr>
          <w:rFonts w:ascii="Garamond" w:hAnsi="Garamond" w:cs="Arial"/>
          <w:sz w:val="24"/>
          <w:szCs w:val="24"/>
        </w:rPr>
        <w:t xml:space="preserve"> of Emergency Management,</w:t>
      </w:r>
      <w:ins w:id="2" w:author="Author">
        <w:r w:rsidR="00170DFB">
          <w:rPr>
            <w:rFonts w:ascii="Garamond" w:hAnsi="Garamond" w:cs="Arial"/>
            <w:sz w:val="24"/>
            <w:szCs w:val="24"/>
          </w:rPr>
          <w:t xml:space="preserve"> at </w:t>
        </w:r>
      </w:ins>
      <w:r w:rsidR="00D72473">
        <w:rPr>
          <w:rFonts w:ascii="Garamond" w:hAnsi="Garamond" w:cs="Arial"/>
          <w:sz w:val="24"/>
          <w:szCs w:val="24"/>
        </w:rPr>
        <w:t>blacka@uhcl.edu</w:t>
      </w:r>
      <w:r w:rsidR="00704C99">
        <w:rPr>
          <w:rFonts w:ascii="Garamond" w:hAnsi="Garamond" w:cs="Arial"/>
          <w:sz w:val="24"/>
          <w:szCs w:val="24"/>
        </w:rPr>
        <w:t>,</w:t>
      </w:r>
      <w:r w:rsidR="00BA3B1D">
        <w:rPr>
          <w:rFonts w:ascii="Garamond" w:hAnsi="Garamond" w:cs="Arial"/>
          <w:sz w:val="24"/>
          <w:szCs w:val="24"/>
        </w:rPr>
        <w:t xml:space="preserve"> </w:t>
      </w:r>
      <w:r w:rsidRPr="00053C81">
        <w:rPr>
          <w:rFonts w:ascii="Garamond" w:hAnsi="Garamond" w:cs="Arial"/>
          <w:sz w:val="24"/>
          <w:szCs w:val="24"/>
        </w:rPr>
        <w:t>at</w:t>
      </w:r>
      <w:r w:rsidR="00CC636B">
        <w:rPr>
          <w:rFonts w:ascii="Garamond" w:hAnsi="Garamond" w:cs="Arial"/>
          <w:sz w:val="24"/>
          <w:szCs w:val="24"/>
        </w:rPr>
        <w:t xml:space="preserve"> </w:t>
      </w:r>
      <w:hyperlink r:id="rId13" w:history="1">
        <w:r w:rsidR="00E461E2" w:rsidRPr="0015402C">
          <w:rPr>
            <w:rStyle w:val="Hyperlink"/>
            <w:rFonts w:ascii="Garamond" w:hAnsi="Garamond" w:cs="Arial"/>
            <w:sz w:val="24"/>
            <w:szCs w:val="24"/>
          </w:rPr>
          <w:t>blacka@uhcl.edu</w:t>
        </w:r>
      </w:hyperlink>
      <w:r w:rsidR="00E461E2">
        <w:rPr>
          <w:rFonts w:ascii="Garamond" w:hAnsi="Garamond" w:cs="Arial"/>
          <w:sz w:val="24"/>
          <w:szCs w:val="24"/>
        </w:rPr>
        <w:t xml:space="preserve">. </w:t>
      </w:r>
    </w:p>
    <w:p w14:paraId="6982F2B2" w14:textId="77777777" w:rsidR="00053C81" w:rsidRDefault="00053C81">
      <w:pPr>
        <w:rPr>
          <w:rFonts w:ascii="Arial" w:hAnsi="Arial" w:cs="Arial"/>
          <w:b/>
          <w:sz w:val="22"/>
          <w:szCs w:val="22"/>
        </w:rPr>
      </w:pPr>
      <w:r>
        <w:rPr>
          <w:rFonts w:ascii="Arial" w:hAnsi="Arial" w:cs="Arial"/>
          <w:b/>
          <w:sz w:val="22"/>
          <w:szCs w:val="22"/>
        </w:rPr>
        <w:br w:type="page"/>
      </w:r>
    </w:p>
    <w:p w14:paraId="5FA58016" w14:textId="77777777" w:rsidR="009C73B6" w:rsidRPr="00106173" w:rsidRDefault="009C73B6" w:rsidP="009C73B6">
      <w:pPr>
        <w:pStyle w:val="Heading1"/>
        <w:rPr>
          <w:rFonts w:ascii="Garamond" w:hAnsi="Garamond" w:cs="Times New Roman"/>
          <w:sz w:val="24"/>
          <w:szCs w:val="24"/>
        </w:rPr>
      </w:pPr>
      <w:bookmarkStart w:id="3" w:name="_Toc27037263"/>
      <w:r w:rsidRPr="00106173">
        <w:rPr>
          <w:rFonts w:ascii="Garamond" w:hAnsi="Garamond" w:cs="Times New Roman"/>
          <w:sz w:val="24"/>
          <w:szCs w:val="24"/>
        </w:rPr>
        <w:t>RECORD OF CHANGES</w:t>
      </w:r>
      <w:bookmarkEnd w:id="3"/>
    </w:p>
    <w:p w14:paraId="6B2FBBA2" w14:textId="77777777" w:rsidR="000C064C" w:rsidRDefault="00FA56CA" w:rsidP="009C73B6">
      <w:pPr>
        <w:jc w:val="center"/>
        <w:rPr>
          <w:rFonts w:ascii="Garamond" w:hAnsi="Garamond" w:cs="Arial"/>
          <w:b/>
          <w:bCs/>
          <w:sz w:val="32"/>
          <w:szCs w:val="32"/>
        </w:rPr>
      </w:pPr>
      <w:r>
        <w:rPr>
          <w:rFonts w:ascii="Garamond" w:hAnsi="Garamond" w:cs="Arial"/>
          <w:b/>
          <w:bCs/>
          <w:sz w:val="32"/>
          <w:szCs w:val="32"/>
        </w:rPr>
        <w:t xml:space="preserve"> </w:t>
      </w:r>
      <w:r w:rsidR="000C064C">
        <w:rPr>
          <w:rFonts w:ascii="Garamond" w:hAnsi="Garamond" w:cs="Arial"/>
          <w:b/>
          <w:bCs/>
          <w:sz w:val="32"/>
          <w:szCs w:val="32"/>
        </w:rPr>
        <w:t xml:space="preserve">[BUILDING NAME] </w:t>
      </w:r>
    </w:p>
    <w:p w14:paraId="213E286B" w14:textId="77777777" w:rsidR="009C73B6" w:rsidRDefault="000C064C" w:rsidP="009C73B6">
      <w:pPr>
        <w:jc w:val="center"/>
        <w:rPr>
          <w:rFonts w:ascii="Garamond" w:hAnsi="Garamond" w:cs="Arial"/>
          <w:b/>
          <w:bCs/>
          <w:sz w:val="32"/>
          <w:szCs w:val="32"/>
        </w:rPr>
      </w:pPr>
      <w:r>
        <w:rPr>
          <w:rFonts w:ascii="Garamond" w:hAnsi="Garamond" w:cs="Arial"/>
          <w:b/>
          <w:bCs/>
          <w:sz w:val="32"/>
          <w:szCs w:val="32"/>
        </w:rPr>
        <w:t xml:space="preserve">Emergency Response </w:t>
      </w:r>
      <w:r w:rsidR="009C73B6" w:rsidRPr="007E023F">
        <w:rPr>
          <w:rFonts w:ascii="Garamond" w:hAnsi="Garamond" w:cs="Arial"/>
          <w:b/>
          <w:bCs/>
          <w:sz w:val="32"/>
          <w:szCs w:val="32"/>
        </w:rPr>
        <w:t>Plan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350"/>
        <w:gridCol w:w="4590"/>
        <w:gridCol w:w="2880"/>
      </w:tblGrid>
      <w:tr w:rsidR="00452CE0" w:rsidRPr="007E023F" w14:paraId="2D178E5D" w14:textId="77777777" w:rsidTr="00024A5C">
        <w:tc>
          <w:tcPr>
            <w:tcW w:w="1188" w:type="dxa"/>
            <w:tcBorders>
              <w:top w:val="single" w:sz="18" w:space="0" w:color="auto"/>
              <w:left w:val="single" w:sz="18" w:space="0" w:color="auto"/>
              <w:bottom w:val="single" w:sz="18" w:space="0" w:color="auto"/>
            </w:tcBorders>
            <w:vAlign w:val="bottom"/>
          </w:tcPr>
          <w:p w14:paraId="68A1605E" w14:textId="77777777" w:rsidR="00452CE0" w:rsidRPr="007E023F" w:rsidRDefault="00452CE0" w:rsidP="00024A5C">
            <w:pPr>
              <w:pStyle w:val="BodyText"/>
              <w:tabs>
                <w:tab w:val="left" w:pos="720"/>
              </w:tabs>
              <w:jc w:val="center"/>
              <w:rPr>
                <w:rFonts w:ascii="Garamond" w:hAnsi="Garamond" w:cs="Arial"/>
                <w:sz w:val="24"/>
                <w:szCs w:val="24"/>
              </w:rPr>
            </w:pPr>
            <w:r>
              <w:rPr>
                <w:rFonts w:ascii="Garamond" w:hAnsi="Garamond" w:cs="Arial"/>
                <w:sz w:val="24"/>
                <w:szCs w:val="24"/>
              </w:rPr>
              <w:t>Date of Change</w:t>
            </w:r>
          </w:p>
        </w:tc>
        <w:tc>
          <w:tcPr>
            <w:tcW w:w="1350" w:type="dxa"/>
            <w:tcBorders>
              <w:top w:val="single" w:sz="18" w:space="0" w:color="auto"/>
              <w:bottom w:val="single" w:sz="18" w:space="0" w:color="auto"/>
            </w:tcBorders>
            <w:vAlign w:val="bottom"/>
          </w:tcPr>
          <w:p w14:paraId="11FAEBA4" w14:textId="77777777"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Page</w:t>
            </w:r>
          </w:p>
        </w:tc>
        <w:tc>
          <w:tcPr>
            <w:tcW w:w="4590" w:type="dxa"/>
            <w:tcBorders>
              <w:top w:val="single" w:sz="18" w:space="0" w:color="auto"/>
              <w:bottom w:val="single" w:sz="18" w:space="0" w:color="auto"/>
            </w:tcBorders>
            <w:vAlign w:val="bottom"/>
          </w:tcPr>
          <w:p w14:paraId="622E9EDC" w14:textId="77777777"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Description of Change</w:t>
            </w:r>
          </w:p>
        </w:tc>
        <w:tc>
          <w:tcPr>
            <w:tcW w:w="2880" w:type="dxa"/>
            <w:tcBorders>
              <w:top w:val="single" w:sz="18" w:space="0" w:color="auto"/>
              <w:bottom w:val="single" w:sz="18" w:space="0" w:color="auto"/>
              <w:right w:val="single" w:sz="18" w:space="0" w:color="auto"/>
            </w:tcBorders>
            <w:vAlign w:val="bottom"/>
          </w:tcPr>
          <w:p w14:paraId="3191452D" w14:textId="77777777"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Entered by</w:t>
            </w:r>
          </w:p>
        </w:tc>
      </w:tr>
      <w:tr w:rsidR="00452CE0" w:rsidRPr="007E023F" w14:paraId="5A67AFD3" w14:textId="77777777" w:rsidTr="00024A5C">
        <w:tc>
          <w:tcPr>
            <w:tcW w:w="1188" w:type="dxa"/>
            <w:tcBorders>
              <w:top w:val="nil"/>
            </w:tcBorders>
          </w:tcPr>
          <w:p w14:paraId="7BBD5668" w14:textId="77777777" w:rsidR="00452CE0" w:rsidRPr="007E023F" w:rsidRDefault="00452CE0" w:rsidP="00024A5C">
            <w:pPr>
              <w:pStyle w:val="BodyText"/>
              <w:rPr>
                <w:rFonts w:ascii="Garamond" w:hAnsi="Garamond" w:cs="Arial"/>
              </w:rPr>
            </w:pPr>
          </w:p>
        </w:tc>
        <w:tc>
          <w:tcPr>
            <w:tcW w:w="1350" w:type="dxa"/>
            <w:tcBorders>
              <w:top w:val="nil"/>
            </w:tcBorders>
          </w:tcPr>
          <w:p w14:paraId="29A8BEB5" w14:textId="77777777" w:rsidR="00452CE0" w:rsidRPr="007E023F" w:rsidRDefault="00452CE0" w:rsidP="00024A5C">
            <w:pPr>
              <w:pStyle w:val="BodyText"/>
              <w:rPr>
                <w:rFonts w:ascii="Garamond" w:hAnsi="Garamond" w:cs="Arial"/>
              </w:rPr>
            </w:pPr>
          </w:p>
        </w:tc>
        <w:tc>
          <w:tcPr>
            <w:tcW w:w="4590" w:type="dxa"/>
            <w:tcBorders>
              <w:top w:val="nil"/>
            </w:tcBorders>
          </w:tcPr>
          <w:p w14:paraId="49A8E106" w14:textId="77777777" w:rsidR="00452CE0" w:rsidRPr="007E023F" w:rsidRDefault="00452CE0" w:rsidP="00024A5C">
            <w:pPr>
              <w:pStyle w:val="BodyText"/>
              <w:rPr>
                <w:rFonts w:ascii="Garamond" w:hAnsi="Garamond" w:cs="Arial"/>
              </w:rPr>
            </w:pPr>
          </w:p>
        </w:tc>
        <w:tc>
          <w:tcPr>
            <w:tcW w:w="2880" w:type="dxa"/>
            <w:tcBorders>
              <w:top w:val="nil"/>
            </w:tcBorders>
          </w:tcPr>
          <w:p w14:paraId="6ECD70A7" w14:textId="77777777" w:rsidR="00452CE0" w:rsidRPr="007E023F" w:rsidRDefault="00452CE0" w:rsidP="00024A5C">
            <w:pPr>
              <w:pStyle w:val="BodyText"/>
              <w:rPr>
                <w:rFonts w:ascii="Garamond" w:hAnsi="Garamond" w:cs="Arial"/>
              </w:rPr>
            </w:pPr>
          </w:p>
        </w:tc>
      </w:tr>
      <w:tr w:rsidR="00452CE0" w14:paraId="15524B9F" w14:textId="77777777" w:rsidTr="00024A5C">
        <w:tc>
          <w:tcPr>
            <w:tcW w:w="1188" w:type="dxa"/>
          </w:tcPr>
          <w:p w14:paraId="56D126EA" w14:textId="77777777" w:rsidR="00452CE0" w:rsidRDefault="00452CE0" w:rsidP="00024A5C">
            <w:pPr>
              <w:pStyle w:val="BodyText"/>
              <w:rPr>
                <w:rFonts w:ascii="Arial" w:hAnsi="Arial" w:cs="Arial"/>
              </w:rPr>
            </w:pPr>
          </w:p>
        </w:tc>
        <w:tc>
          <w:tcPr>
            <w:tcW w:w="1350" w:type="dxa"/>
          </w:tcPr>
          <w:p w14:paraId="30CEC31D" w14:textId="77777777" w:rsidR="00452CE0" w:rsidRDefault="00452CE0" w:rsidP="00024A5C">
            <w:pPr>
              <w:pStyle w:val="BodyText"/>
              <w:rPr>
                <w:rFonts w:ascii="Arial" w:hAnsi="Arial" w:cs="Arial"/>
              </w:rPr>
            </w:pPr>
          </w:p>
        </w:tc>
        <w:tc>
          <w:tcPr>
            <w:tcW w:w="4590" w:type="dxa"/>
          </w:tcPr>
          <w:p w14:paraId="071FFCCA" w14:textId="77777777" w:rsidR="00452CE0" w:rsidRDefault="00452CE0" w:rsidP="00024A5C">
            <w:pPr>
              <w:pStyle w:val="BodyText"/>
              <w:rPr>
                <w:rFonts w:ascii="Arial" w:hAnsi="Arial" w:cs="Arial"/>
              </w:rPr>
            </w:pPr>
          </w:p>
        </w:tc>
        <w:tc>
          <w:tcPr>
            <w:tcW w:w="2880" w:type="dxa"/>
          </w:tcPr>
          <w:p w14:paraId="71318F45" w14:textId="77777777" w:rsidR="00452CE0" w:rsidRDefault="00452CE0" w:rsidP="00024A5C">
            <w:pPr>
              <w:pStyle w:val="BodyText"/>
              <w:rPr>
                <w:rFonts w:ascii="Arial" w:hAnsi="Arial" w:cs="Arial"/>
              </w:rPr>
            </w:pPr>
          </w:p>
        </w:tc>
      </w:tr>
      <w:tr w:rsidR="00452CE0" w14:paraId="26CCEE92" w14:textId="77777777" w:rsidTr="00024A5C">
        <w:tc>
          <w:tcPr>
            <w:tcW w:w="1188" w:type="dxa"/>
          </w:tcPr>
          <w:p w14:paraId="112BC87D" w14:textId="77777777" w:rsidR="00452CE0" w:rsidRDefault="00452CE0" w:rsidP="00024A5C">
            <w:pPr>
              <w:pStyle w:val="BodyText"/>
              <w:rPr>
                <w:rFonts w:ascii="Arial" w:hAnsi="Arial" w:cs="Arial"/>
              </w:rPr>
            </w:pPr>
          </w:p>
        </w:tc>
        <w:tc>
          <w:tcPr>
            <w:tcW w:w="1350" w:type="dxa"/>
          </w:tcPr>
          <w:p w14:paraId="57B71FF3" w14:textId="77777777" w:rsidR="00452CE0" w:rsidRDefault="00452CE0" w:rsidP="00024A5C">
            <w:pPr>
              <w:pStyle w:val="BodyText"/>
              <w:rPr>
                <w:rFonts w:ascii="Arial" w:hAnsi="Arial" w:cs="Arial"/>
              </w:rPr>
            </w:pPr>
          </w:p>
        </w:tc>
        <w:tc>
          <w:tcPr>
            <w:tcW w:w="4590" w:type="dxa"/>
          </w:tcPr>
          <w:p w14:paraId="2751A47D" w14:textId="77777777" w:rsidR="00452CE0" w:rsidRDefault="00452CE0" w:rsidP="00024A5C">
            <w:pPr>
              <w:pStyle w:val="BodyText"/>
              <w:rPr>
                <w:rFonts w:ascii="Arial" w:hAnsi="Arial" w:cs="Arial"/>
              </w:rPr>
            </w:pPr>
          </w:p>
        </w:tc>
        <w:tc>
          <w:tcPr>
            <w:tcW w:w="2880" w:type="dxa"/>
          </w:tcPr>
          <w:p w14:paraId="022028E1" w14:textId="77777777" w:rsidR="00452CE0" w:rsidRDefault="00452CE0" w:rsidP="00024A5C">
            <w:pPr>
              <w:pStyle w:val="BodyText"/>
              <w:rPr>
                <w:rFonts w:ascii="Arial" w:hAnsi="Arial" w:cs="Arial"/>
              </w:rPr>
            </w:pPr>
          </w:p>
        </w:tc>
      </w:tr>
      <w:tr w:rsidR="00452CE0" w14:paraId="7DDA5CEA" w14:textId="77777777" w:rsidTr="00024A5C">
        <w:tc>
          <w:tcPr>
            <w:tcW w:w="1188" w:type="dxa"/>
          </w:tcPr>
          <w:p w14:paraId="1EE91EAD" w14:textId="77777777" w:rsidR="00452CE0" w:rsidRDefault="00452CE0" w:rsidP="00024A5C">
            <w:pPr>
              <w:pStyle w:val="BodyText"/>
              <w:rPr>
                <w:rFonts w:ascii="Arial" w:hAnsi="Arial" w:cs="Arial"/>
              </w:rPr>
            </w:pPr>
          </w:p>
        </w:tc>
        <w:tc>
          <w:tcPr>
            <w:tcW w:w="1350" w:type="dxa"/>
          </w:tcPr>
          <w:p w14:paraId="704A8FD6" w14:textId="77777777" w:rsidR="00452CE0" w:rsidRDefault="00452CE0" w:rsidP="00024A5C">
            <w:pPr>
              <w:pStyle w:val="BodyText"/>
              <w:rPr>
                <w:rFonts w:ascii="Arial" w:hAnsi="Arial" w:cs="Arial"/>
              </w:rPr>
            </w:pPr>
          </w:p>
        </w:tc>
        <w:tc>
          <w:tcPr>
            <w:tcW w:w="4590" w:type="dxa"/>
          </w:tcPr>
          <w:p w14:paraId="777CFF66" w14:textId="77777777" w:rsidR="00452CE0" w:rsidRDefault="00452CE0" w:rsidP="00024A5C">
            <w:pPr>
              <w:pStyle w:val="BodyText"/>
              <w:rPr>
                <w:rFonts w:ascii="Arial" w:hAnsi="Arial" w:cs="Arial"/>
              </w:rPr>
            </w:pPr>
          </w:p>
        </w:tc>
        <w:tc>
          <w:tcPr>
            <w:tcW w:w="2880" w:type="dxa"/>
          </w:tcPr>
          <w:p w14:paraId="115ED33C" w14:textId="77777777" w:rsidR="00452CE0" w:rsidRDefault="00452CE0" w:rsidP="00024A5C">
            <w:pPr>
              <w:pStyle w:val="BodyText"/>
              <w:rPr>
                <w:rFonts w:ascii="Arial" w:hAnsi="Arial" w:cs="Arial"/>
              </w:rPr>
            </w:pPr>
          </w:p>
        </w:tc>
      </w:tr>
      <w:tr w:rsidR="00452CE0" w14:paraId="07AB4A03" w14:textId="77777777" w:rsidTr="00024A5C">
        <w:tc>
          <w:tcPr>
            <w:tcW w:w="1188" w:type="dxa"/>
          </w:tcPr>
          <w:p w14:paraId="3D2B7F15" w14:textId="77777777" w:rsidR="00452CE0" w:rsidRDefault="00452CE0" w:rsidP="00024A5C">
            <w:pPr>
              <w:pStyle w:val="BodyText"/>
              <w:rPr>
                <w:rFonts w:ascii="Arial" w:hAnsi="Arial" w:cs="Arial"/>
              </w:rPr>
            </w:pPr>
          </w:p>
        </w:tc>
        <w:tc>
          <w:tcPr>
            <w:tcW w:w="1350" w:type="dxa"/>
          </w:tcPr>
          <w:p w14:paraId="48B72F0E" w14:textId="77777777" w:rsidR="00452CE0" w:rsidRDefault="00452CE0" w:rsidP="00024A5C">
            <w:pPr>
              <w:pStyle w:val="BodyText"/>
              <w:rPr>
                <w:rFonts w:ascii="Arial" w:hAnsi="Arial" w:cs="Arial"/>
              </w:rPr>
            </w:pPr>
          </w:p>
        </w:tc>
        <w:tc>
          <w:tcPr>
            <w:tcW w:w="4590" w:type="dxa"/>
          </w:tcPr>
          <w:p w14:paraId="3695118A" w14:textId="77777777" w:rsidR="00452CE0" w:rsidRDefault="00452CE0" w:rsidP="00024A5C">
            <w:pPr>
              <w:pStyle w:val="BodyText"/>
              <w:rPr>
                <w:rFonts w:ascii="Arial" w:hAnsi="Arial" w:cs="Arial"/>
              </w:rPr>
            </w:pPr>
          </w:p>
        </w:tc>
        <w:tc>
          <w:tcPr>
            <w:tcW w:w="2880" w:type="dxa"/>
          </w:tcPr>
          <w:p w14:paraId="0FCEB2BA" w14:textId="77777777" w:rsidR="00452CE0" w:rsidRDefault="00452CE0" w:rsidP="00024A5C">
            <w:pPr>
              <w:pStyle w:val="BodyText"/>
              <w:rPr>
                <w:rFonts w:ascii="Arial" w:hAnsi="Arial" w:cs="Arial"/>
              </w:rPr>
            </w:pPr>
          </w:p>
        </w:tc>
      </w:tr>
      <w:tr w:rsidR="00452CE0" w14:paraId="2EFB7FEE" w14:textId="77777777" w:rsidTr="00024A5C">
        <w:tc>
          <w:tcPr>
            <w:tcW w:w="1188" w:type="dxa"/>
          </w:tcPr>
          <w:p w14:paraId="514310A8" w14:textId="77777777" w:rsidR="00452CE0" w:rsidRDefault="00452CE0" w:rsidP="00024A5C">
            <w:pPr>
              <w:pStyle w:val="BodyText"/>
              <w:rPr>
                <w:rFonts w:ascii="Arial" w:hAnsi="Arial" w:cs="Arial"/>
              </w:rPr>
            </w:pPr>
          </w:p>
        </w:tc>
        <w:tc>
          <w:tcPr>
            <w:tcW w:w="1350" w:type="dxa"/>
          </w:tcPr>
          <w:p w14:paraId="14E2E662" w14:textId="77777777" w:rsidR="00452CE0" w:rsidRDefault="00452CE0" w:rsidP="00024A5C">
            <w:pPr>
              <w:pStyle w:val="BodyText"/>
              <w:rPr>
                <w:rFonts w:ascii="Arial" w:hAnsi="Arial" w:cs="Arial"/>
              </w:rPr>
            </w:pPr>
          </w:p>
        </w:tc>
        <w:tc>
          <w:tcPr>
            <w:tcW w:w="4590" w:type="dxa"/>
          </w:tcPr>
          <w:p w14:paraId="5FACFFE9" w14:textId="77777777" w:rsidR="00452CE0" w:rsidRDefault="00452CE0" w:rsidP="00024A5C">
            <w:pPr>
              <w:pStyle w:val="BodyText"/>
              <w:rPr>
                <w:rFonts w:ascii="Arial" w:hAnsi="Arial" w:cs="Arial"/>
              </w:rPr>
            </w:pPr>
          </w:p>
        </w:tc>
        <w:tc>
          <w:tcPr>
            <w:tcW w:w="2880" w:type="dxa"/>
          </w:tcPr>
          <w:p w14:paraId="0AE28456" w14:textId="77777777" w:rsidR="00452CE0" w:rsidRDefault="00452CE0" w:rsidP="00024A5C">
            <w:pPr>
              <w:pStyle w:val="BodyText"/>
              <w:rPr>
                <w:rFonts w:ascii="Arial" w:hAnsi="Arial" w:cs="Arial"/>
              </w:rPr>
            </w:pPr>
          </w:p>
        </w:tc>
      </w:tr>
      <w:tr w:rsidR="00452CE0" w14:paraId="5F5F8AE7" w14:textId="77777777" w:rsidTr="00024A5C">
        <w:tc>
          <w:tcPr>
            <w:tcW w:w="1188" w:type="dxa"/>
          </w:tcPr>
          <w:p w14:paraId="01679925" w14:textId="77777777" w:rsidR="00452CE0" w:rsidRDefault="00452CE0" w:rsidP="00024A5C">
            <w:pPr>
              <w:pStyle w:val="BodyText"/>
              <w:rPr>
                <w:rFonts w:ascii="Arial" w:hAnsi="Arial" w:cs="Arial"/>
              </w:rPr>
            </w:pPr>
          </w:p>
        </w:tc>
        <w:tc>
          <w:tcPr>
            <w:tcW w:w="1350" w:type="dxa"/>
          </w:tcPr>
          <w:p w14:paraId="7E6ABF15" w14:textId="77777777" w:rsidR="00452CE0" w:rsidRDefault="00452CE0" w:rsidP="00024A5C">
            <w:pPr>
              <w:pStyle w:val="BodyText"/>
              <w:rPr>
                <w:rFonts w:ascii="Arial" w:hAnsi="Arial" w:cs="Arial"/>
              </w:rPr>
            </w:pPr>
          </w:p>
        </w:tc>
        <w:tc>
          <w:tcPr>
            <w:tcW w:w="4590" w:type="dxa"/>
          </w:tcPr>
          <w:p w14:paraId="603193FF" w14:textId="77777777" w:rsidR="00452CE0" w:rsidRDefault="00452CE0" w:rsidP="00024A5C">
            <w:pPr>
              <w:pStyle w:val="BodyText"/>
              <w:rPr>
                <w:rFonts w:ascii="Arial" w:hAnsi="Arial" w:cs="Arial"/>
              </w:rPr>
            </w:pPr>
          </w:p>
        </w:tc>
        <w:tc>
          <w:tcPr>
            <w:tcW w:w="2880" w:type="dxa"/>
          </w:tcPr>
          <w:p w14:paraId="69077D51" w14:textId="77777777" w:rsidR="00452CE0" w:rsidRDefault="00452CE0" w:rsidP="00024A5C">
            <w:pPr>
              <w:pStyle w:val="BodyText"/>
              <w:rPr>
                <w:rFonts w:ascii="Arial" w:hAnsi="Arial" w:cs="Arial"/>
              </w:rPr>
            </w:pPr>
          </w:p>
        </w:tc>
      </w:tr>
      <w:tr w:rsidR="00452CE0" w14:paraId="25E512DD" w14:textId="77777777" w:rsidTr="00024A5C">
        <w:tc>
          <w:tcPr>
            <w:tcW w:w="1188" w:type="dxa"/>
          </w:tcPr>
          <w:p w14:paraId="6F60B122" w14:textId="77777777" w:rsidR="00452CE0" w:rsidRDefault="00452CE0" w:rsidP="00024A5C">
            <w:pPr>
              <w:pStyle w:val="BodyText"/>
              <w:rPr>
                <w:rFonts w:ascii="Arial" w:hAnsi="Arial" w:cs="Arial"/>
              </w:rPr>
            </w:pPr>
          </w:p>
        </w:tc>
        <w:tc>
          <w:tcPr>
            <w:tcW w:w="1350" w:type="dxa"/>
          </w:tcPr>
          <w:p w14:paraId="6B7850CC" w14:textId="77777777" w:rsidR="00452CE0" w:rsidRDefault="00452CE0" w:rsidP="00024A5C">
            <w:pPr>
              <w:pStyle w:val="BodyText"/>
              <w:rPr>
                <w:rFonts w:ascii="Arial" w:hAnsi="Arial" w:cs="Arial"/>
              </w:rPr>
            </w:pPr>
          </w:p>
        </w:tc>
        <w:tc>
          <w:tcPr>
            <w:tcW w:w="4590" w:type="dxa"/>
          </w:tcPr>
          <w:p w14:paraId="01C08E3C" w14:textId="77777777" w:rsidR="00452CE0" w:rsidRDefault="00452CE0" w:rsidP="00024A5C">
            <w:pPr>
              <w:pStyle w:val="BodyText"/>
              <w:rPr>
                <w:rFonts w:ascii="Arial" w:hAnsi="Arial" w:cs="Arial"/>
              </w:rPr>
            </w:pPr>
          </w:p>
        </w:tc>
        <w:tc>
          <w:tcPr>
            <w:tcW w:w="2880" w:type="dxa"/>
          </w:tcPr>
          <w:p w14:paraId="531D4B78" w14:textId="77777777" w:rsidR="00452CE0" w:rsidRDefault="00452CE0" w:rsidP="00024A5C">
            <w:pPr>
              <w:pStyle w:val="BodyText"/>
              <w:rPr>
                <w:rFonts w:ascii="Arial" w:hAnsi="Arial" w:cs="Arial"/>
              </w:rPr>
            </w:pPr>
          </w:p>
        </w:tc>
      </w:tr>
      <w:tr w:rsidR="00452CE0" w14:paraId="42622D03" w14:textId="77777777" w:rsidTr="00024A5C">
        <w:tc>
          <w:tcPr>
            <w:tcW w:w="1188" w:type="dxa"/>
          </w:tcPr>
          <w:p w14:paraId="601171B7" w14:textId="77777777" w:rsidR="00452CE0" w:rsidRDefault="00452CE0" w:rsidP="00024A5C">
            <w:pPr>
              <w:pStyle w:val="BodyText"/>
              <w:rPr>
                <w:rFonts w:ascii="Arial" w:hAnsi="Arial" w:cs="Arial"/>
              </w:rPr>
            </w:pPr>
          </w:p>
        </w:tc>
        <w:tc>
          <w:tcPr>
            <w:tcW w:w="1350" w:type="dxa"/>
          </w:tcPr>
          <w:p w14:paraId="1844539F" w14:textId="77777777" w:rsidR="00452CE0" w:rsidRDefault="00452CE0" w:rsidP="00024A5C">
            <w:pPr>
              <w:pStyle w:val="BodyText"/>
              <w:rPr>
                <w:rFonts w:ascii="Arial" w:hAnsi="Arial" w:cs="Arial"/>
              </w:rPr>
            </w:pPr>
          </w:p>
        </w:tc>
        <w:tc>
          <w:tcPr>
            <w:tcW w:w="4590" w:type="dxa"/>
          </w:tcPr>
          <w:p w14:paraId="1048C1F2" w14:textId="77777777" w:rsidR="00452CE0" w:rsidRDefault="00452CE0" w:rsidP="00024A5C">
            <w:pPr>
              <w:pStyle w:val="BodyText"/>
              <w:rPr>
                <w:rFonts w:ascii="Arial" w:hAnsi="Arial" w:cs="Arial"/>
              </w:rPr>
            </w:pPr>
          </w:p>
        </w:tc>
        <w:tc>
          <w:tcPr>
            <w:tcW w:w="2880" w:type="dxa"/>
          </w:tcPr>
          <w:p w14:paraId="524529D2" w14:textId="77777777" w:rsidR="00452CE0" w:rsidRDefault="00452CE0" w:rsidP="00024A5C">
            <w:pPr>
              <w:pStyle w:val="BodyText"/>
              <w:rPr>
                <w:rFonts w:ascii="Arial" w:hAnsi="Arial" w:cs="Arial"/>
              </w:rPr>
            </w:pPr>
          </w:p>
        </w:tc>
      </w:tr>
      <w:tr w:rsidR="00452CE0" w14:paraId="1E45F230" w14:textId="77777777" w:rsidTr="00024A5C">
        <w:tc>
          <w:tcPr>
            <w:tcW w:w="1188" w:type="dxa"/>
          </w:tcPr>
          <w:p w14:paraId="4B65B01E" w14:textId="77777777" w:rsidR="00452CE0" w:rsidRDefault="00452CE0" w:rsidP="00024A5C">
            <w:pPr>
              <w:pStyle w:val="BodyText"/>
              <w:rPr>
                <w:rFonts w:ascii="Arial" w:hAnsi="Arial" w:cs="Arial"/>
              </w:rPr>
            </w:pPr>
          </w:p>
        </w:tc>
        <w:tc>
          <w:tcPr>
            <w:tcW w:w="1350" w:type="dxa"/>
          </w:tcPr>
          <w:p w14:paraId="17225B8C" w14:textId="77777777" w:rsidR="00452CE0" w:rsidRDefault="00452CE0" w:rsidP="00024A5C">
            <w:pPr>
              <w:pStyle w:val="BodyText"/>
              <w:rPr>
                <w:rFonts w:ascii="Arial" w:hAnsi="Arial" w:cs="Arial"/>
              </w:rPr>
            </w:pPr>
          </w:p>
        </w:tc>
        <w:tc>
          <w:tcPr>
            <w:tcW w:w="4590" w:type="dxa"/>
          </w:tcPr>
          <w:p w14:paraId="1C1ECBE0" w14:textId="77777777" w:rsidR="00452CE0" w:rsidRDefault="00452CE0" w:rsidP="00024A5C">
            <w:pPr>
              <w:pStyle w:val="BodyText"/>
              <w:rPr>
                <w:rFonts w:ascii="Arial" w:hAnsi="Arial" w:cs="Arial"/>
              </w:rPr>
            </w:pPr>
          </w:p>
        </w:tc>
        <w:tc>
          <w:tcPr>
            <w:tcW w:w="2880" w:type="dxa"/>
          </w:tcPr>
          <w:p w14:paraId="648004D3" w14:textId="77777777" w:rsidR="00452CE0" w:rsidRDefault="00452CE0" w:rsidP="00024A5C">
            <w:pPr>
              <w:pStyle w:val="BodyText"/>
              <w:rPr>
                <w:rFonts w:ascii="Arial" w:hAnsi="Arial" w:cs="Arial"/>
              </w:rPr>
            </w:pPr>
          </w:p>
        </w:tc>
      </w:tr>
      <w:tr w:rsidR="00452CE0" w14:paraId="660AB46E" w14:textId="77777777" w:rsidTr="00024A5C">
        <w:tc>
          <w:tcPr>
            <w:tcW w:w="1188" w:type="dxa"/>
          </w:tcPr>
          <w:p w14:paraId="7C68E59D" w14:textId="77777777" w:rsidR="00452CE0" w:rsidRDefault="00452CE0" w:rsidP="00024A5C">
            <w:pPr>
              <w:pStyle w:val="BodyText"/>
              <w:rPr>
                <w:rFonts w:ascii="Arial" w:hAnsi="Arial" w:cs="Arial"/>
              </w:rPr>
            </w:pPr>
          </w:p>
        </w:tc>
        <w:tc>
          <w:tcPr>
            <w:tcW w:w="1350" w:type="dxa"/>
          </w:tcPr>
          <w:p w14:paraId="5F3DB17E" w14:textId="77777777" w:rsidR="00452CE0" w:rsidRDefault="00452CE0" w:rsidP="00024A5C">
            <w:pPr>
              <w:pStyle w:val="BodyText"/>
              <w:rPr>
                <w:rFonts w:ascii="Arial" w:hAnsi="Arial" w:cs="Arial"/>
              </w:rPr>
            </w:pPr>
          </w:p>
        </w:tc>
        <w:tc>
          <w:tcPr>
            <w:tcW w:w="4590" w:type="dxa"/>
          </w:tcPr>
          <w:p w14:paraId="5CCF198B" w14:textId="77777777" w:rsidR="00452CE0" w:rsidRDefault="00452CE0" w:rsidP="00024A5C">
            <w:pPr>
              <w:pStyle w:val="BodyText"/>
              <w:rPr>
                <w:rFonts w:ascii="Arial" w:hAnsi="Arial" w:cs="Arial"/>
              </w:rPr>
            </w:pPr>
          </w:p>
        </w:tc>
        <w:tc>
          <w:tcPr>
            <w:tcW w:w="2880" w:type="dxa"/>
          </w:tcPr>
          <w:p w14:paraId="1013E37C" w14:textId="77777777" w:rsidR="00452CE0" w:rsidRDefault="00452CE0" w:rsidP="00024A5C">
            <w:pPr>
              <w:pStyle w:val="BodyText"/>
              <w:rPr>
                <w:rFonts w:ascii="Arial" w:hAnsi="Arial" w:cs="Arial"/>
              </w:rPr>
            </w:pPr>
          </w:p>
        </w:tc>
      </w:tr>
      <w:tr w:rsidR="00452CE0" w14:paraId="11EAFDFC" w14:textId="77777777" w:rsidTr="00024A5C">
        <w:tc>
          <w:tcPr>
            <w:tcW w:w="1188" w:type="dxa"/>
          </w:tcPr>
          <w:p w14:paraId="43B8DC7E" w14:textId="77777777" w:rsidR="00452CE0" w:rsidRDefault="00452CE0" w:rsidP="00024A5C">
            <w:pPr>
              <w:pStyle w:val="BodyText"/>
              <w:rPr>
                <w:rFonts w:ascii="Arial" w:hAnsi="Arial" w:cs="Arial"/>
              </w:rPr>
            </w:pPr>
          </w:p>
        </w:tc>
        <w:tc>
          <w:tcPr>
            <w:tcW w:w="1350" w:type="dxa"/>
          </w:tcPr>
          <w:p w14:paraId="25EFA345" w14:textId="77777777" w:rsidR="00452CE0" w:rsidRDefault="00452CE0" w:rsidP="00024A5C">
            <w:pPr>
              <w:pStyle w:val="BodyText"/>
              <w:rPr>
                <w:rFonts w:ascii="Arial" w:hAnsi="Arial" w:cs="Arial"/>
              </w:rPr>
            </w:pPr>
          </w:p>
        </w:tc>
        <w:tc>
          <w:tcPr>
            <w:tcW w:w="4590" w:type="dxa"/>
          </w:tcPr>
          <w:p w14:paraId="75574B34" w14:textId="77777777" w:rsidR="00452CE0" w:rsidRDefault="00452CE0" w:rsidP="00024A5C">
            <w:pPr>
              <w:pStyle w:val="BodyText"/>
              <w:rPr>
                <w:rFonts w:ascii="Arial" w:hAnsi="Arial" w:cs="Arial"/>
              </w:rPr>
            </w:pPr>
          </w:p>
        </w:tc>
        <w:tc>
          <w:tcPr>
            <w:tcW w:w="2880" w:type="dxa"/>
          </w:tcPr>
          <w:p w14:paraId="30ED127C" w14:textId="77777777" w:rsidR="00452CE0" w:rsidRDefault="00452CE0" w:rsidP="00024A5C">
            <w:pPr>
              <w:pStyle w:val="BodyText"/>
              <w:rPr>
                <w:rFonts w:ascii="Arial" w:hAnsi="Arial" w:cs="Arial"/>
              </w:rPr>
            </w:pPr>
          </w:p>
        </w:tc>
      </w:tr>
      <w:tr w:rsidR="00452CE0" w14:paraId="796542AF" w14:textId="77777777" w:rsidTr="00024A5C">
        <w:tc>
          <w:tcPr>
            <w:tcW w:w="1188" w:type="dxa"/>
          </w:tcPr>
          <w:p w14:paraId="7F1E6557" w14:textId="77777777" w:rsidR="00452CE0" w:rsidRDefault="00452CE0" w:rsidP="00024A5C">
            <w:pPr>
              <w:pStyle w:val="BodyText"/>
              <w:rPr>
                <w:rFonts w:ascii="Arial" w:hAnsi="Arial" w:cs="Arial"/>
              </w:rPr>
            </w:pPr>
          </w:p>
        </w:tc>
        <w:tc>
          <w:tcPr>
            <w:tcW w:w="1350" w:type="dxa"/>
          </w:tcPr>
          <w:p w14:paraId="4C22AEAB" w14:textId="77777777" w:rsidR="00452CE0" w:rsidRDefault="00452CE0" w:rsidP="00024A5C">
            <w:pPr>
              <w:pStyle w:val="BodyText"/>
              <w:rPr>
                <w:rFonts w:ascii="Arial" w:hAnsi="Arial" w:cs="Arial"/>
              </w:rPr>
            </w:pPr>
          </w:p>
        </w:tc>
        <w:tc>
          <w:tcPr>
            <w:tcW w:w="4590" w:type="dxa"/>
          </w:tcPr>
          <w:p w14:paraId="6993BDE5" w14:textId="77777777" w:rsidR="00452CE0" w:rsidRDefault="00452CE0" w:rsidP="00024A5C">
            <w:pPr>
              <w:pStyle w:val="BodyText"/>
              <w:rPr>
                <w:rFonts w:ascii="Arial" w:hAnsi="Arial" w:cs="Arial"/>
              </w:rPr>
            </w:pPr>
          </w:p>
        </w:tc>
        <w:tc>
          <w:tcPr>
            <w:tcW w:w="2880" w:type="dxa"/>
          </w:tcPr>
          <w:p w14:paraId="63E8E9FC" w14:textId="77777777" w:rsidR="00452CE0" w:rsidRDefault="00452CE0" w:rsidP="00024A5C">
            <w:pPr>
              <w:pStyle w:val="BodyText"/>
              <w:rPr>
                <w:rFonts w:ascii="Arial" w:hAnsi="Arial" w:cs="Arial"/>
              </w:rPr>
            </w:pPr>
          </w:p>
        </w:tc>
      </w:tr>
    </w:tbl>
    <w:p w14:paraId="3CBC211F" w14:textId="77777777" w:rsidR="000C064C" w:rsidRDefault="000C064C"/>
    <w:p w14:paraId="184F6B52" w14:textId="77777777" w:rsidR="00FA56CA" w:rsidRDefault="00FA56CA"/>
    <w:p w14:paraId="39D4E016" w14:textId="77777777" w:rsidR="00802ED9" w:rsidRPr="00106173" w:rsidRDefault="00E44657" w:rsidP="00A31093">
      <w:pPr>
        <w:pStyle w:val="Heading1"/>
        <w:rPr>
          <w:rFonts w:ascii="Garamond" w:hAnsi="Garamond" w:cs="Times New Roman"/>
          <w:sz w:val="24"/>
          <w:szCs w:val="24"/>
        </w:rPr>
      </w:pPr>
      <w:bookmarkStart w:id="4" w:name="_Toc27037264"/>
      <w:r w:rsidRPr="00106173">
        <w:rPr>
          <w:rFonts w:ascii="Garamond" w:hAnsi="Garamond" w:cs="Times New Roman"/>
          <w:sz w:val="24"/>
          <w:szCs w:val="24"/>
        </w:rPr>
        <w:t>INTRODUCTION</w:t>
      </w:r>
      <w:bookmarkEnd w:id="4"/>
      <w:r w:rsidR="009D0F18" w:rsidRPr="00106173">
        <w:rPr>
          <w:rFonts w:ascii="Garamond" w:hAnsi="Garamond" w:cs="Times New Roman"/>
          <w:sz w:val="24"/>
          <w:szCs w:val="24"/>
        </w:rPr>
        <w:t xml:space="preserve"> </w:t>
      </w:r>
    </w:p>
    <w:p w14:paraId="36A587C8" w14:textId="77777777" w:rsidR="00572CAB" w:rsidRPr="007E023F" w:rsidRDefault="00572CAB" w:rsidP="0035638F">
      <w:pPr>
        <w:pStyle w:val="BodyText"/>
        <w:spacing w:before="0" w:after="0" w:line="240" w:lineRule="auto"/>
        <w:rPr>
          <w:rFonts w:ascii="Garamond" w:hAnsi="Garamond" w:cs="Times New Roman"/>
          <w:sz w:val="24"/>
          <w:szCs w:val="24"/>
        </w:rPr>
      </w:pPr>
    </w:p>
    <w:p w14:paraId="0756CAB1" w14:textId="2CB96EA5" w:rsidR="00EE2B4F" w:rsidRDefault="00E44657" w:rsidP="00EE2B4F">
      <w:pPr>
        <w:autoSpaceDE w:val="0"/>
        <w:autoSpaceDN w:val="0"/>
        <w:adjustRightInd w:val="0"/>
        <w:spacing w:before="0" w:after="0" w:line="360" w:lineRule="auto"/>
        <w:rPr>
          <w:rFonts w:ascii="Garamond" w:hAnsi="Garamond" w:cstheme="minorHAnsi"/>
          <w:sz w:val="24"/>
          <w:szCs w:val="24"/>
        </w:rPr>
      </w:pPr>
      <w:r>
        <w:rPr>
          <w:rFonts w:ascii="Garamond" w:hAnsi="Garamond" w:cs="ArialMT"/>
          <w:sz w:val="24"/>
          <w:szCs w:val="24"/>
          <w:lang w:bidi="ar-SA"/>
        </w:rPr>
        <w:t xml:space="preserve">The </w:t>
      </w:r>
      <w:r w:rsidRPr="004A07C5">
        <w:rPr>
          <w:rFonts w:ascii="Garamond" w:hAnsi="Garamond" w:cs="ArialMT"/>
          <w:b/>
          <w:sz w:val="24"/>
          <w:szCs w:val="24"/>
          <w:lang w:bidi="ar-SA"/>
        </w:rPr>
        <w:t>[Building</w:t>
      </w:r>
      <w:r w:rsidR="00904236" w:rsidRPr="004A07C5">
        <w:rPr>
          <w:rFonts w:ascii="Garamond" w:hAnsi="Garamond" w:cs="ArialMT"/>
          <w:b/>
          <w:sz w:val="24"/>
          <w:szCs w:val="24"/>
          <w:lang w:bidi="ar-SA"/>
        </w:rPr>
        <w:t xml:space="preserve"> Name</w:t>
      </w:r>
      <w:r w:rsidRPr="004A07C5">
        <w:rPr>
          <w:rFonts w:ascii="Garamond" w:hAnsi="Garamond" w:cs="ArialMT"/>
          <w:b/>
          <w:sz w:val="24"/>
          <w:szCs w:val="24"/>
          <w:lang w:bidi="ar-SA"/>
        </w:rPr>
        <w:t>]</w:t>
      </w:r>
      <w:r>
        <w:rPr>
          <w:rFonts w:ascii="Garamond" w:hAnsi="Garamond" w:cs="ArialMT"/>
          <w:sz w:val="24"/>
          <w:szCs w:val="24"/>
          <w:lang w:bidi="ar-SA"/>
        </w:rPr>
        <w:t xml:space="preserve"> Emergency Response Plan is an all-hazard plan that details the emergency procedures specific to the </w:t>
      </w:r>
      <w:r w:rsidRPr="004A07C5">
        <w:rPr>
          <w:rFonts w:ascii="Garamond" w:hAnsi="Garamond" w:cs="ArialMT"/>
          <w:b/>
          <w:sz w:val="24"/>
          <w:szCs w:val="24"/>
          <w:lang w:bidi="ar-SA"/>
        </w:rPr>
        <w:t>[Building</w:t>
      </w:r>
      <w:r w:rsidR="00904236" w:rsidRPr="004A07C5">
        <w:rPr>
          <w:rFonts w:ascii="Garamond" w:hAnsi="Garamond" w:cs="ArialMT"/>
          <w:b/>
          <w:sz w:val="24"/>
          <w:szCs w:val="24"/>
          <w:lang w:bidi="ar-SA"/>
        </w:rPr>
        <w:t xml:space="preserve"> Name</w:t>
      </w:r>
      <w:r w:rsidRPr="004A07C5">
        <w:rPr>
          <w:rFonts w:ascii="Garamond" w:hAnsi="Garamond" w:cs="ArialMT"/>
          <w:b/>
          <w:sz w:val="24"/>
          <w:szCs w:val="24"/>
          <w:lang w:bidi="ar-SA"/>
        </w:rPr>
        <w:t>].</w:t>
      </w:r>
      <w:r>
        <w:rPr>
          <w:rFonts w:ascii="Garamond" w:hAnsi="Garamond" w:cs="ArialMT"/>
          <w:sz w:val="24"/>
          <w:szCs w:val="24"/>
          <w:lang w:bidi="ar-SA"/>
        </w:rPr>
        <w:t xml:space="preserve"> </w:t>
      </w:r>
      <w:r w:rsidR="00EE2B4F" w:rsidRPr="00CC7AB7">
        <w:rPr>
          <w:rFonts w:ascii="Garamond" w:hAnsi="Garamond" w:cs="ArialMT"/>
          <w:sz w:val="24"/>
          <w:szCs w:val="24"/>
          <w:lang w:bidi="ar-SA"/>
        </w:rPr>
        <w:t xml:space="preserve">The purpose of the </w:t>
      </w:r>
      <w:r w:rsidR="008D0CA3">
        <w:rPr>
          <w:rFonts w:ascii="Garamond" w:hAnsi="Garamond" w:cs="ArialMT"/>
          <w:sz w:val="24"/>
          <w:szCs w:val="24"/>
          <w:lang w:bidi="ar-SA"/>
        </w:rPr>
        <w:t>p</w:t>
      </w:r>
      <w:r w:rsidR="005F1000">
        <w:rPr>
          <w:rFonts w:ascii="Garamond" w:hAnsi="Garamond" w:cs="ArialMT"/>
          <w:sz w:val="24"/>
          <w:szCs w:val="24"/>
          <w:lang w:bidi="ar-SA"/>
        </w:rPr>
        <w:t xml:space="preserve">lan </w:t>
      </w:r>
      <w:r w:rsidR="00F16E1A">
        <w:rPr>
          <w:rFonts w:ascii="Garamond" w:hAnsi="Garamond" w:cs="ArialMT"/>
          <w:sz w:val="24"/>
          <w:szCs w:val="24"/>
          <w:lang w:bidi="ar-SA"/>
        </w:rPr>
        <w:t>is to</w:t>
      </w:r>
      <w:r w:rsidR="00F16E1A">
        <w:rPr>
          <w:rFonts w:ascii="Garamond" w:hAnsi="Garamond" w:cstheme="minorHAnsi"/>
          <w:sz w:val="24"/>
          <w:szCs w:val="24"/>
        </w:rPr>
        <w:t xml:space="preserve"> </w:t>
      </w:r>
      <w:r w:rsidR="00BC616D">
        <w:rPr>
          <w:rFonts w:ascii="Garamond" w:hAnsi="Garamond" w:cstheme="minorHAnsi"/>
          <w:sz w:val="24"/>
          <w:szCs w:val="24"/>
        </w:rPr>
        <w:t>ensure the safety of the students, faculty, staff</w:t>
      </w:r>
      <w:r w:rsidR="00FC6342">
        <w:rPr>
          <w:rFonts w:ascii="Garamond" w:hAnsi="Garamond" w:cstheme="minorHAnsi"/>
          <w:sz w:val="24"/>
          <w:szCs w:val="24"/>
        </w:rPr>
        <w:t>,</w:t>
      </w:r>
      <w:r w:rsidR="00BC616D">
        <w:rPr>
          <w:rFonts w:ascii="Garamond" w:hAnsi="Garamond" w:cstheme="minorHAnsi"/>
          <w:sz w:val="24"/>
          <w:szCs w:val="24"/>
        </w:rPr>
        <w:t xml:space="preserve"> and visito</w:t>
      </w:r>
      <w:r w:rsidR="00EC4323">
        <w:rPr>
          <w:rFonts w:ascii="Garamond" w:hAnsi="Garamond" w:cstheme="minorHAnsi"/>
          <w:sz w:val="24"/>
          <w:szCs w:val="24"/>
        </w:rPr>
        <w:t xml:space="preserve">rs of the </w:t>
      </w:r>
      <w:r w:rsidR="00EC4323" w:rsidRPr="004A07C5">
        <w:rPr>
          <w:rFonts w:ascii="Garamond" w:hAnsi="Garamond" w:cstheme="minorHAnsi"/>
          <w:b/>
          <w:sz w:val="24"/>
          <w:szCs w:val="24"/>
        </w:rPr>
        <w:t>[</w:t>
      </w:r>
      <w:r w:rsidR="00BC616D" w:rsidRPr="004A07C5">
        <w:rPr>
          <w:rFonts w:ascii="Garamond" w:hAnsi="Garamond" w:cstheme="minorHAnsi"/>
          <w:b/>
          <w:sz w:val="24"/>
          <w:szCs w:val="24"/>
        </w:rPr>
        <w:t>Building</w:t>
      </w:r>
      <w:r w:rsidR="00904236" w:rsidRPr="004A07C5">
        <w:rPr>
          <w:rFonts w:ascii="Garamond" w:hAnsi="Garamond" w:cstheme="minorHAnsi"/>
          <w:b/>
          <w:sz w:val="24"/>
          <w:szCs w:val="24"/>
        </w:rPr>
        <w:t xml:space="preserve"> Name</w:t>
      </w:r>
      <w:r w:rsidR="00BC616D" w:rsidRPr="004A07C5">
        <w:rPr>
          <w:rFonts w:ascii="Garamond" w:hAnsi="Garamond" w:cstheme="minorHAnsi"/>
          <w:b/>
          <w:sz w:val="24"/>
          <w:szCs w:val="24"/>
        </w:rPr>
        <w:t>]</w:t>
      </w:r>
      <w:r w:rsidR="009D0F18">
        <w:rPr>
          <w:rFonts w:ascii="Garamond" w:hAnsi="Garamond" w:cstheme="minorHAnsi"/>
          <w:sz w:val="24"/>
          <w:szCs w:val="24"/>
        </w:rPr>
        <w:t xml:space="preserve"> in the event of an emergency</w:t>
      </w:r>
      <w:r w:rsidR="00BC616D">
        <w:rPr>
          <w:rFonts w:ascii="Garamond" w:hAnsi="Garamond" w:cstheme="minorHAnsi"/>
          <w:sz w:val="24"/>
          <w:szCs w:val="24"/>
        </w:rPr>
        <w:t>.</w:t>
      </w:r>
      <w:r w:rsidR="009D0F18">
        <w:rPr>
          <w:rFonts w:ascii="Garamond" w:hAnsi="Garamond" w:cstheme="minorHAnsi"/>
          <w:sz w:val="24"/>
          <w:szCs w:val="24"/>
        </w:rPr>
        <w:t xml:space="preserve"> This plan has been developed to improve the efficiency of the </w:t>
      </w:r>
      <w:r w:rsidR="009D0F18" w:rsidRPr="004A07C5">
        <w:rPr>
          <w:rFonts w:ascii="Garamond" w:hAnsi="Garamond" w:cstheme="minorHAnsi"/>
          <w:b/>
          <w:sz w:val="24"/>
          <w:szCs w:val="24"/>
        </w:rPr>
        <w:t>[Building</w:t>
      </w:r>
      <w:r w:rsidR="00904236" w:rsidRPr="004A07C5">
        <w:rPr>
          <w:rFonts w:ascii="Garamond" w:hAnsi="Garamond" w:cstheme="minorHAnsi"/>
          <w:b/>
          <w:sz w:val="24"/>
          <w:szCs w:val="24"/>
        </w:rPr>
        <w:t xml:space="preserve"> Name</w:t>
      </w:r>
      <w:r w:rsidR="009D0F18" w:rsidRPr="004A07C5">
        <w:rPr>
          <w:rFonts w:ascii="Garamond" w:hAnsi="Garamond" w:cstheme="minorHAnsi"/>
          <w:b/>
          <w:sz w:val="24"/>
          <w:szCs w:val="24"/>
        </w:rPr>
        <w:t>]</w:t>
      </w:r>
      <w:r w:rsidR="009D0F18">
        <w:rPr>
          <w:rFonts w:ascii="Garamond" w:hAnsi="Garamond" w:cstheme="minorHAnsi"/>
          <w:sz w:val="24"/>
          <w:szCs w:val="24"/>
        </w:rPr>
        <w:t xml:space="preserve"> response </w:t>
      </w:r>
      <w:r w:rsidR="00904236">
        <w:rPr>
          <w:rFonts w:ascii="Garamond" w:hAnsi="Garamond" w:cstheme="minorHAnsi"/>
          <w:sz w:val="24"/>
          <w:szCs w:val="24"/>
        </w:rPr>
        <w:t xml:space="preserve">to </w:t>
      </w:r>
      <w:r w:rsidR="009D0F18">
        <w:rPr>
          <w:rFonts w:ascii="Garamond" w:hAnsi="Garamond" w:cstheme="minorHAnsi"/>
          <w:sz w:val="24"/>
          <w:szCs w:val="24"/>
        </w:rPr>
        <w:t>an incident</w:t>
      </w:r>
      <w:r>
        <w:rPr>
          <w:rFonts w:ascii="Garamond" w:hAnsi="Garamond" w:cstheme="minorHAnsi"/>
          <w:sz w:val="24"/>
          <w:szCs w:val="24"/>
        </w:rPr>
        <w:t xml:space="preserve"> in order to promote safety</w:t>
      </w:r>
      <w:r w:rsidR="009D0F18">
        <w:rPr>
          <w:rFonts w:ascii="Garamond" w:hAnsi="Garamond" w:cstheme="minorHAnsi"/>
          <w:sz w:val="24"/>
          <w:szCs w:val="24"/>
        </w:rPr>
        <w:t xml:space="preserve">. </w:t>
      </w:r>
    </w:p>
    <w:p w14:paraId="27AAA345" w14:textId="77777777" w:rsidR="00FA56CA" w:rsidRPr="007E023F" w:rsidRDefault="00FA56CA" w:rsidP="00EE2B4F">
      <w:pPr>
        <w:autoSpaceDE w:val="0"/>
        <w:autoSpaceDN w:val="0"/>
        <w:adjustRightInd w:val="0"/>
        <w:spacing w:before="0" w:after="0" w:line="360" w:lineRule="auto"/>
        <w:rPr>
          <w:rFonts w:ascii="Garamond" w:hAnsi="Garamond" w:cs="ArialMT"/>
          <w:sz w:val="24"/>
          <w:szCs w:val="24"/>
          <w:lang w:bidi="ar-SA"/>
        </w:rPr>
      </w:pPr>
    </w:p>
    <w:p w14:paraId="58466608" w14:textId="77777777" w:rsidR="00B2768B" w:rsidRPr="00106173" w:rsidRDefault="003B44B4" w:rsidP="00EE2B4F">
      <w:pPr>
        <w:pStyle w:val="Heading1"/>
        <w:rPr>
          <w:rFonts w:ascii="Garamond" w:hAnsi="Garamond" w:cs="Times New Roman"/>
          <w:sz w:val="24"/>
          <w:szCs w:val="24"/>
        </w:rPr>
      </w:pPr>
      <w:bookmarkStart w:id="5" w:name="_Toc27037265"/>
      <w:r w:rsidRPr="00106173">
        <w:rPr>
          <w:rFonts w:ascii="Garamond" w:hAnsi="Garamond" w:cs="Times New Roman"/>
          <w:sz w:val="24"/>
          <w:szCs w:val="24"/>
        </w:rPr>
        <w:t>E</w:t>
      </w:r>
      <w:r w:rsidR="00EE2B4F" w:rsidRPr="00106173">
        <w:rPr>
          <w:rFonts w:ascii="Garamond" w:hAnsi="Garamond" w:cs="Times New Roman"/>
          <w:sz w:val="24"/>
          <w:szCs w:val="24"/>
        </w:rPr>
        <w:t>XPLANATION OF TERMS</w:t>
      </w:r>
      <w:bookmarkEnd w:id="5"/>
    </w:p>
    <w:p w14:paraId="1FC52430" w14:textId="77777777" w:rsidR="00EE2B4F" w:rsidRDefault="00EE2B4F" w:rsidP="00EE2B4F">
      <w:pPr>
        <w:pStyle w:val="LetterText"/>
        <w:spacing w:after="0" w:line="360" w:lineRule="auto"/>
        <w:jc w:val="left"/>
        <w:rPr>
          <w:rFonts w:ascii="Garamond" w:hAnsi="Garamond"/>
          <w:szCs w:val="24"/>
        </w:rPr>
      </w:pPr>
    </w:p>
    <w:p w14:paraId="690A12C3" w14:textId="77777777" w:rsidR="007E023F" w:rsidRPr="007E023F" w:rsidRDefault="007E023F" w:rsidP="00FA56CA">
      <w:pPr>
        <w:pStyle w:val="Heading5"/>
        <w:tabs>
          <w:tab w:val="left" w:pos="360"/>
        </w:tabs>
        <w:spacing w:before="0" w:line="360" w:lineRule="auto"/>
        <w:rPr>
          <w:rFonts w:ascii="Garamond" w:hAnsi="Garamond" w:cs="Times New Roman"/>
          <w:b/>
          <w:color w:val="auto"/>
          <w:sz w:val="24"/>
          <w:szCs w:val="24"/>
        </w:rPr>
      </w:pPr>
      <w:r>
        <w:rPr>
          <w:rFonts w:ascii="Garamond" w:hAnsi="Garamond" w:cs="Times New Roman"/>
          <w:b/>
          <w:color w:val="auto"/>
          <w:sz w:val="24"/>
          <w:szCs w:val="24"/>
        </w:rPr>
        <w:t>ACRONYMS</w:t>
      </w:r>
    </w:p>
    <w:p w14:paraId="427EAE10" w14:textId="77777777" w:rsidR="006614BE" w:rsidRDefault="006614BE" w:rsidP="006614BE">
      <w:pPr>
        <w:autoSpaceDE w:val="0"/>
        <w:autoSpaceDN w:val="0"/>
        <w:adjustRightInd w:val="0"/>
        <w:spacing w:before="0" w:after="0" w:line="240" w:lineRule="auto"/>
        <w:ind w:firstLine="360"/>
        <w:rPr>
          <w:rFonts w:ascii="Garamond" w:hAnsi="Garamond" w:cstheme="minorHAnsi"/>
          <w:sz w:val="24"/>
          <w:szCs w:val="24"/>
        </w:rPr>
      </w:pPr>
    </w:p>
    <w:p w14:paraId="10E872E2" w14:textId="77777777" w:rsidR="003B2747" w:rsidRDefault="003B2747" w:rsidP="001A4A7D">
      <w:pPr>
        <w:autoSpaceDE w:val="0"/>
        <w:autoSpaceDN w:val="0"/>
        <w:adjustRightInd w:val="0"/>
        <w:spacing w:before="0" w:after="0" w:line="360" w:lineRule="auto"/>
        <w:ind w:firstLine="360"/>
        <w:rPr>
          <w:rFonts w:ascii="Garamond" w:hAnsi="Garamond" w:cstheme="minorHAnsi"/>
          <w:sz w:val="24"/>
          <w:szCs w:val="24"/>
        </w:rPr>
      </w:pPr>
      <w:r>
        <w:rPr>
          <w:rFonts w:ascii="Garamond" w:hAnsi="Garamond" w:cstheme="minorHAnsi"/>
          <w:sz w:val="24"/>
          <w:szCs w:val="24"/>
        </w:rPr>
        <w:t>[List acronyms utilized in the plan here].</w:t>
      </w:r>
    </w:p>
    <w:p w14:paraId="408BFE20" w14:textId="77777777" w:rsidR="006662DC" w:rsidRDefault="006662DC" w:rsidP="001A4A7D">
      <w:pPr>
        <w:autoSpaceDE w:val="0"/>
        <w:autoSpaceDN w:val="0"/>
        <w:adjustRightInd w:val="0"/>
        <w:spacing w:before="0" w:after="0" w:line="360" w:lineRule="auto"/>
        <w:ind w:firstLine="360"/>
        <w:rPr>
          <w:rFonts w:ascii="Garamond" w:hAnsi="Garamond" w:cstheme="minorHAnsi"/>
          <w:sz w:val="24"/>
          <w:szCs w:val="24"/>
        </w:rPr>
      </w:pPr>
    </w:p>
    <w:p w14:paraId="2927DF85" w14:textId="1EC1B3E6" w:rsidR="005C230D" w:rsidRDefault="005C230D" w:rsidP="001A4A7D">
      <w:pPr>
        <w:autoSpaceDE w:val="0"/>
        <w:autoSpaceDN w:val="0"/>
        <w:adjustRightInd w:val="0"/>
        <w:spacing w:before="0" w:after="0" w:line="360" w:lineRule="auto"/>
        <w:ind w:firstLine="360"/>
        <w:rPr>
          <w:rFonts w:ascii="Garamond" w:hAnsi="Garamond" w:cstheme="minorHAnsi"/>
          <w:sz w:val="24"/>
          <w:szCs w:val="24"/>
        </w:rPr>
      </w:pPr>
      <w:r>
        <w:rPr>
          <w:rFonts w:ascii="Garamond" w:hAnsi="Garamond" w:cstheme="minorHAnsi"/>
          <w:sz w:val="24"/>
          <w:szCs w:val="24"/>
        </w:rPr>
        <w:t>AAR</w:t>
      </w:r>
      <w:r>
        <w:rPr>
          <w:rFonts w:ascii="Garamond" w:hAnsi="Garamond" w:cstheme="minorHAnsi"/>
          <w:sz w:val="24"/>
          <w:szCs w:val="24"/>
        </w:rPr>
        <w:tab/>
      </w:r>
      <w:r>
        <w:rPr>
          <w:rFonts w:ascii="Garamond" w:hAnsi="Garamond" w:cstheme="minorHAnsi"/>
          <w:sz w:val="24"/>
          <w:szCs w:val="24"/>
        </w:rPr>
        <w:tab/>
        <w:t>After Action Report</w:t>
      </w:r>
    </w:p>
    <w:p w14:paraId="55A0EA0A" w14:textId="3D52B649" w:rsidR="00996F08" w:rsidRPr="00022331" w:rsidRDefault="00996F08" w:rsidP="001A4A7D">
      <w:pPr>
        <w:autoSpaceDE w:val="0"/>
        <w:autoSpaceDN w:val="0"/>
        <w:adjustRightInd w:val="0"/>
        <w:spacing w:before="0" w:after="0" w:line="360" w:lineRule="auto"/>
        <w:ind w:firstLine="360"/>
        <w:rPr>
          <w:rFonts w:ascii="Garamond" w:hAnsi="Garamond" w:cstheme="minorHAnsi"/>
          <w:sz w:val="24"/>
          <w:szCs w:val="24"/>
        </w:rPr>
      </w:pPr>
      <w:r w:rsidRPr="00022331">
        <w:rPr>
          <w:rFonts w:ascii="Garamond" w:hAnsi="Garamond" w:cstheme="minorHAnsi"/>
          <w:sz w:val="24"/>
          <w:szCs w:val="24"/>
        </w:rPr>
        <w:t>ICS</w:t>
      </w:r>
      <w:r w:rsidRPr="00022331">
        <w:rPr>
          <w:rFonts w:ascii="Garamond" w:hAnsi="Garamond" w:cstheme="minorHAnsi"/>
          <w:sz w:val="24"/>
          <w:szCs w:val="24"/>
        </w:rPr>
        <w:tab/>
      </w:r>
      <w:r w:rsidRPr="00022331">
        <w:rPr>
          <w:rFonts w:ascii="Garamond" w:hAnsi="Garamond" w:cstheme="minorHAnsi"/>
          <w:sz w:val="24"/>
          <w:szCs w:val="24"/>
        </w:rPr>
        <w:tab/>
      </w:r>
      <w:r w:rsidRPr="00022331">
        <w:rPr>
          <w:rFonts w:ascii="Garamond" w:hAnsi="Garamond" w:cstheme="minorHAnsi"/>
          <w:sz w:val="24"/>
          <w:szCs w:val="24"/>
        </w:rPr>
        <w:tab/>
        <w:t>Incident Command System</w:t>
      </w:r>
    </w:p>
    <w:p w14:paraId="193F685D" w14:textId="77777777" w:rsidR="00EE2B4F" w:rsidRPr="007E023F" w:rsidRDefault="00EE2B4F" w:rsidP="001A4A7D">
      <w:pPr>
        <w:autoSpaceDE w:val="0"/>
        <w:autoSpaceDN w:val="0"/>
        <w:adjustRightInd w:val="0"/>
        <w:spacing w:before="0" w:after="0" w:line="360" w:lineRule="auto"/>
        <w:ind w:firstLine="360"/>
        <w:rPr>
          <w:rFonts w:ascii="Garamond" w:hAnsi="Garamond" w:cstheme="minorHAnsi"/>
          <w:sz w:val="24"/>
          <w:szCs w:val="24"/>
        </w:rPr>
      </w:pPr>
      <w:r w:rsidRPr="00022331">
        <w:rPr>
          <w:rFonts w:ascii="Garamond" w:hAnsi="Garamond" w:cstheme="minorHAnsi"/>
          <w:sz w:val="24"/>
          <w:szCs w:val="24"/>
        </w:rPr>
        <w:t>NIMS</w:t>
      </w:r>
      <w:r w:rsidRPr="00022331">
        <w:rPr>
          <w:rFonts w:ascii="Garamond" w:hAnsi="Garamond" w:cstheme="minorHAnsi"/>
          <w:sz w:val="24"/>
          <w:szCs w:val="24"/>
        </w:rPr>
        <w:tab/>
      </w:r>
      <w:r w:rsidRPr="00022331">
        <w:rPr>
          <w:rFonts w:ascii="Garamond" w:hAnsi="Garamond" w:cstheme="minorHAnsi"/>
          <w:sz w:val="24"/>
          <w:szCs w:val="24"/>
        </w:rPr>
        <w:tab/>
        <w:t>National Incident Management System</w:t>
      </w:r>
    </w:p>
    <w:p w14:paraId="30936C63" w14:textId="502002F4" w:rsidR="00963ECB" w:rsidRDefault="005C7A6E" w:rsidP="00AF7620">
      <w:pPr>
        <w:autoSpaceDE w:val="0"/>
        <w:autoSpaceDN w:val="0"/>
        <w:adjustRightInd w:val="0"/>
        <w:spacing w:before="0" w:after="0" w:line="360" w:lineRule="auto"/>
        <w:ind w:firstLine="360"/>
        <w:rPr>
          <w:rFonts w:ascii="Garamond" w:hAnsi="Garamond" w:cstheme="minorHAnsi"/>
          <w:sz w:val="24"/>
          <w:szCs w:val="24"/>
        </w:rPr>
      </w:pPr>
      <w:r>
        <w:rPr>
          <w:rFonts w:ascii="Garamond" w:hAnsi="Garamond" w:cstheme="minorHAnsi"/>
          <w:sz w:val="24"/>
          <w:szCs w:val="24"/>
        </w:rPr>
        <w:t>UHCL</w:t>
      </w:r>
      <w:r w:rsidR="00EE2B4F" w:rsidRPr="00022331">
        <w:rPr>
          <w:rFonts w:ascii="Garamond" w:hAnsi="Garamond" w:cstheme="minorHAnsi"/>
          <w:sz w:val="24"/>
          <w:szCs w:val="24"/>
        </w:rPr>
        <w:tab/>
      </w:r>
      <w:r w:rsidR="001A4A7D" w:rsidRPr="00022331">
        <w:rPr>
          <w:rFonts w:ascii="Garamond" w:hAnsi="Garamond" w:cstheme="minorHAnsi"/>
          <w:sz w:val="24"/>
          <w:szCs w:val="24"/>
        </w:rPr>
        <w:tab/>
      </w:r>
      <w:r>
        <w:rPr>
          <w:rFonts w:ascii="Garamond" w:hAnsi="Garamond" w:cstheme="minorHAnsi"/>
          <w:sz w:val="24"/>
          <w:szCs w:val="24"/>
        </w:rPr>
        <w:t>University of Houston Clear Lake</w:t>
      </w:r>
    </w:p>
    <w:p w14:paraId="4AD04935" w14:textId="1FB4DC07" w:rsidR="001E0C27" w:rsidRDefault="001E0C27" w:rsidP="00AF7620">
      <w:pPr>
        <w:autoSpaceDE w:val="0"/>
        <w:autoSpaceDN w:val="0"/>
        <w:adjustRightInd w:val="0"/>
        <w:spacing w:before="0" w:after="0" w:line="360" w:lineRule="auto"/>
        <w:ind w:firstLine="360"/>
        <w:rPr>
          <w:rFonts w:ascii="Garamond" w:hAnsi="Garamond" w:cstheme="minorHAnsi"/>
          <w:sz w:val="24"/>
          <w:szCs w:val="24"/>
        </w:rPr>
      </w:pPr>
      <w:r>
        <w:rPr>
          <w:rFonts w:ascii="Garamond" w:hAnsi="Garamond" w:cstheme="minorHAnsi"/>
          <w:sz w:val="24"/>
          <w:szCs w:val="24"/>
        </w:rPr>
        <w:t>UHS</w:t>
      </w:r>
      <w:r w:rsidR="006B4849">
        <w:rPr>
          <w:rFonts w:ascii="Garamond" w:hAnsi="Garamond" w:cstheme="minorHAnsi"/>
          <w:sz w:val="24"/>
          <w:szCs w:val="24"/>
        </w:rPr>
        <w:tab/>
      </w:r>
      <w:r w:rsidR="006B4849">
        <w:rPr>
          <w:rFonts w:ascii="Garamond" w:hAnsi="Garamond" w:cstheme="minorHAnsi"/>
          <w:sz w:val="24"/>
          <w:szCs w:val="24"/>
        </w:rPr>
        <w:tab/>
        <w:t>University of Houston System</w:t>
      </w:r>
    </w:p>
    <w:p w14:paraId="22B1D913" w14:textId="77777777" w:rsidR="00FA56CA" w:rsidRDefault="00FA56CA" w:rsidP="00AF7620">
      <w:pPr>
        <w:autoSpaceDE w:val="0"/>
        <w:autoSpaceDN w:val="0"/>
        <w:adjustRightInd w:val="0"/>
        <w:spacing w:before="0" w:after="0" w:line="360" w:lineRule="auto"/>
        <w:ind w:firstLine="360"/>
        <w:rPr>
          <w:rFonts w:ascii="Garamond" w:hAnsi="Garamond" w:cstheme="minorHAnsi"/>
          <w:sz w:val="24"/>
          <w:szCs w:val="24"/>
        </w:rPr>
      </w:pPr>
    </w:p>
    <w:p w14:paraId="1BE16FD7" w14:textId="77777777" w:rsidR="00C86BDE" w:rsidRPr="007E023F" w:rsidRDefault="00C86BDE" w:rsidP="00C86BDE">
      <w:pPr>
        <w:pStyle w:val="Heading1"/>
        <w:rPr>
          <w:rFonts w:ascii="Garamond" w:hAnsi="Garamond" w:cs="Times New Roman"/>
          <w:sz w:val="24"/>
          <w:szCs w:val="24"/>
        </w:rPr>
      </w:pPr>
      <w:bookmarkStart w:id="6" w:name="_Toc27037266"/>
      <w:r w:rsidRPr="00106173">
        <w:rPr>
          <w:rFonts w:ascii="Garamond" w:hAnsi="Garamond" w:cs="Times New Roman"/>
          <w:sz w:val="24"/>
          <w:szCs w:val="24"/>
        </w:rPr>
        <w:t>NATIONAL INCIDENT MANAGEMENT SYSTEM (NIMS) OVERVIEW</w:t>
      </w:r>
      <w:bookmarkEnd w:id="6"/>
    </w:p>
    <w:p w14:paraId="328C5EF4" w14:textId="77777777" w:rsidR="00C86BDE" w:rsidRDefault="00C86BDE" w:rsidP="001A4A7D">
      <w:pPr>
        <w:autoSpaceDE w:val="0"/>
        <w:autoSpaceDN w:val="0"/>
        <w:adjustRightInd w:val="0"/>
        <w:spacing w:before="0" w:after="0" w:line="360" w:lineRule="auto"/>
        <w:ind w:firstLine="360"/>
        <w:rPr>
          <w:rFonts w:ascii="Garamond" w:hAnsi="Garamond" w:cstheme="minorHAnsi"/>
          <w:sz w:val="24"/>
          <w:szCs w:val="24"/>
        </w:rPr>
      </w:pPr>
    </w:p>
    <w:p w14:paraId="4E2373EE" w14:textId="35916C84" w:rsidR="00D33B6C" w:rsidRDefault="008D0CA3" w:rsidP="008D0CA3">
      <w:pPr>
        <w:autoSpaceDE w:val="0"/>
        <w:autoSpaceDN w:val="0"/>
        <w:adjustRightInd w:val="0"/>
        <w:spacing w:before="0" w:after="0" w:line="360" w:lineRule="auto"/>
        <w:rPr>
          <w:rFonts w:ascii="Garamond" w:hAnsi="Garamond" w:cs="Times New Roman"/>
          <w:sz w:val="24"/>
          <w:szCs w:val="24"/>
        </w:rPr>
      </w:pPr>
      <w:r>
        <w:rPr>
          <w:rFonts w:ascii="Garamond" w:hAnsi="Garamond" w:cs="Times New Roman"/>
          <w:sz w:val="24"/>
          <w:szCs w:val="24"/>
        </w:rPr>
        <w:t>The National Incident Management System (NIMS) is a comprehensive, nationwide</w:t>
      </w:r>
      <w:r w:rsidR="001E0C27">
        <w:rPr>
          <w:rFonts w:ascii="Garamond" w:hAnsi="Garamond" w:cs="Times New Roman"/>
          <w:sz w:val="24"/>
          <w:szCs w:val="24"/>
        </w:rPr>
        <w:t>,</w:t>
      </w:r>
      <w:r>
        <w:rPr>
          <w:rFonts w:ascii="Garamond" w:hAnsi="Garamond" w:cs="Times New Roman"/>
          <w:sz w:val="24"/>
          <w:szCs w:val="24"/>
        </w:rPr>
        <w:t xml:space="preserve"> systematic approach to incident management. NIMS is flexible due to its application to any incident regardless of cause, size, location</w:t>
      </w:r>
      <w:r w:rsidR="001E0C27">
        <w:rPr>
          <w:rFonts w:ascii="Garamond" w:hAnsi="Garamond" w:cs="Times New Roman"/>
          <w:sz w:val="24"/>
          <w:szCs w:val="24"/>
        </w:rPr>
        <w:t>,</w:t>
      </w:r>
      <w:r>
        <w:rPr>
          <w:rFonts w:ascii="Garamond" w:hAnsi="Garamond" w:cs="Times New Roman"/>
          <w:sz w:val="24"/>
          <w:szCs w:val="24"/>
        </w:rPr>
        <w:t xml:space="preserve"> or complexity. In addition, its principles are to be utilized in order to develop all-hazard plans and procedures. Lastly, NIMS provides an organized set of scalable and standardized operational structures</w:t>
      </w:r>
      <w:r w:rsidR="00D33B6C">
        <w:rPr>
          <w:rFonts w:ascii="Garamond" w:hAnsi="Garamond" w:cs="Times New Roman"/>
          <w:sz w:val="24"/>
          <w:szCs w:val="24"/>
        </w:rPr>
        <w:t xml:space="preserve">. This standard is </w:t>
      </w:r>
      <w:r>
        <w:rPr>
          <w:rFonts w:ascii="Garamond" w:hAnsi="Garamond" w:cs="Times New Roman"/>
          <w:sz w:val="24"/>
          <w:szCs w:val="24"/>
        </w:rPr>
        <w:t xml:space="preserve">critical for allowing various organizations and agencies to work together in a predictable, coordinated manner.  </w:t>
      </w:r>
      <w:r w:rsidR="00D33B6C">
        <w:rPr>
          <w:rFonts w:ascii="Garamond" w:hAnsi="Garamond" w:cs="Times New Roman"/>
          <w:sz w:val="24"/>
          <w:szCs w:val="24"/>
        </w:rPr>
        <w:t xml:space="preserve">The </w:t>
      </w:r>
      <w:r w:rsidR="005C7A6E">
        <w:rPr>
          <w:rFonts w:ascii="Garamond" w:hAnsi="Garamond" w:cs="Times New Roman"/>
          <w:sz w:val="24"/>
          <w:szCs w:val="24"/>
        </w:rPr>
        <w:t>UH</w:t>
      </w:r>
      <w:r w:rsidR="001E0C27">
        <w:rPr>
          <w:rFonts w:ascii="Garamond" w:hAnsi="Garamond" w:cs="Times New Roman"/>
          <w:sz w:val="24"/>
          <w:szCs w:val="24"/>
        </w:rPr>
        <w:t>S</w:t>
      </w:r>
      <w:r w:rsidR="00D33B6C">
        <w:rPr>
          <w:rFonts w:ascii="Garamond" w:hAnsi="Garamond" w:cs="Times New Roman"/>
          <w:sz w:val="24"/>
          <w:szCs w:val="24"/>
        </w:rPr>
        <w:t xml:space="preserve"> Board of Regents formally adopted NIMS in November of 2008. </w:t>
      </w:r>
    </w:p>
    <w:p w14:paraId="412361A1" w14:textId="77777777" w:rsidR="00D33B6C" w:rsidRDefault="00D33B6C" w:rsidP="008D0CA3">
      <w:pPr>
        <w:autoSpaceDE w:val="0"/>
        <w:autoSpaceDN w:val="0"/>
        <w:adjustRightInd w:val="0"/>
        <w:spacing w:before="0" w:after="0" w:line="360" w:lineRule="auto"/>
        <w:rPr>
          <w:rFonts w:ascii="Garamond" w:hAnsi="Garamond" w:cs="Times New Roman"/>
          <w:sz w:val="24"/>
          <w:szCs w:val="24"/>
        </w:rPr>
      </w:pPr>
    </w:p>
    <w:p w14:paraId="0565341C" w14:textId="673CA1DF" w:rsidR="008D0CA3" w:rsidRDefault="6DCCD50B" w:rsidP="6DCCD50B">
      <w:pPr>
        <w:autoSpaceDE w:val="0"/>
        <w:autoSpaceDN w:val="0"/>
        <w:adjustRightInd w:val="0"/>
        <w:spacing w:before="0" w:after="0" w:line="360" w:lineRule="auto"/>
        <w:rPr>
          <w:rFonts w:ascii="Garamond" w:hAnsi="Garamond" w:cs="Times New Roman"/>
          <w:sz w:val="24"/>
          <w:szCs w:val="24"/>
        </w:rPr>
      </w:pPr>
      <w:r w:rsidRPr="6DCCD50B">
        <w:rPr>
          <w:rFonts w:ascii="Garamond" w:hAnsi="Garamond" w:cs="Times New Roman"/>
          <w:sz w:val="24"/>
          <w:szCs w:val="24"/>
        </w:rPr>
        <w:t xml:space="preserve">One major component of NIMS is the Incident Command System (ICS). ICS is a management tool that includes 14 key features that </w:t>
      </w:r>
      <w:ins w:id="7" w:author="Author">
        <w:r w:rsidR="00170DFB">
          <w:rPr>
            <w:rFonts w:ascii="Garamond" w:hAnsi="Garamond" w:cs="Times New Roman"/>
            <w:sz w:val="24"/>
            <w:szCs w:val="24"/>
          </w:rPr>
          <w:t>have</w:t>
        </w:r>
        <w:r w:rsidR="00170DFB" w:rsidRPr="6DCCD50B">
          <w:rPr>
            <w:rFonts w:ascii="Garamond" w:hAnsi="Garamond" w:cs="Times New Roman"/>
            <w:sz w:val="24"/>
            <w:szCs w:val="24"/>
          </w:rPr>
          <w:t xml:space="preserve"> </w:t>
        </w:r>
      </w:ins>
      <w:r w:rsidRPr="6DCCD50B">
        <w:rPr>
          <w:rFonts w:ascii="Garamond" w:hAnsi="Garamond" w:cs="Times New Roman"/>
          <w:sz w:val="24"/>
          <w:szCs w:val="24"/>
        </w:rPr>
        <w:t xml:space="preserve">become the standard for managing emergencies across the country. ICS may be used for planned events, natural disasters, and acts of terrorism. This response plan </w:t>
      </w:r>
      <w:r w:rsidR="000B501D">
        <w:rPr>
          <w:rFonts w:ascii="Garamond" w:hAnsi="Garamond" w:cs="Times New Roman"/>
          <w:sz w:val="24"/>
          <w:szCs w:val="24"/>
        </w:rPr>
        <w:t>complies</w:t>
      </w:r>
      <w:r w:rsidRPr="6DCCD50B">
        <w:rPr>
          <w:rFonts w:ascii="Garamond" w:hAnsi="Garamond" w:cs="Times New Roman"/>
          <w:sz w:val="24"/>
          <w:szCs w:val="24"/>
        </w:rPr>
        <w:t xml:space="preserve"> with NIMS and the 14 features of ICS </w:t>
      </w:r>
      <w:r w:rsidRPr="001463C8">
        <w:rPr>
          <w:rFonts w:ascii="Garamond" w:hAnsi="Garamond" w:cs="Times New Roman"/>
          <w:sz w:val="24"/>
          <w:szCs w:val="24"/>
          <w:highlight w:val="yellow"/>
        </w:rPr>
        <w:t>(</w:t>
      </w:r>
      <w:commentRangeStart w:id="8"/>
      <w:r w:rsidR="000B501D" w:rsidRPr="001463C8">
        <w:rPr>
          <w:rFonts w:ascii="Garamond" w:eastAsia="Garamond" w:hAnsi="Garamond" w:cs="Garamond"/>
          <w:sz w:val="24"/>
          <w:szCs w:val="24"/>
          <w:highlight w:val="yellow"/>
        </w:rPr>
        <w:fldChar w:fldCharType="begin"/>
      </w:r>
      <w:r w:rsidR="000B501D" w:rsidRPr="001463C8">
        <w:rPr>
          <w:rFonts w:ascii="Garamond" w:eastAsia="Garamond" w:hAnsi="Garamond" w:cs="Garamond"/>
          <w:sz w:val="24"/>
          <w:szCs w:val="24"/>
          <w:highlight w:val="yellow"/>
        </w:rPr>
        <w:instrText>HYPERLINK "https://www.UH.edu/emergency-management/training-and-outreach/nims/"</w:instrText>
      </w:r>
      <w:r w:rsidR="000B501D" w:rsidRPr="001463C8">
        <w:rPr>
          <w:rFonts w:ascii="Garamond" w:eastAsia="Garamond" w:hAnsi="Garamond" w:cs="Garamond"/>
          <w:sz w:val="24"/>
          <w:szCs w:val="24"/>
          <w:highlight w:val="yellow"/>
        </w:rPr>
        <w:fldChar w:fldCharType="separate"/>
      </w:r>
      <w:r w:rsidR="000B501D" w:rsidRPr="001463C8">
        <w:rPr>
          <w:rStyle w:val="Hyperlink"/>
          <w:rFonts w:ascii="Garamond" w:eastAsia="Garamond" w:hAnsi="Garamond" w:cs="Garamond"/>
          <w:sz w:val="24"/>
          <w:szCs w:val="24"/>
          <w:highlight w:val="yellow"/>
        </w:rPr>
        <w:t>https://www.UH.edu/emergency-management/training-and-outreach/nims/</w:t>
      </w:r>
      <w:r w:rsidR="000B501D" w:rsidRPr="001463C8">
        <w:rPr>
          <w:rFonts w:ascii="Garamond" w:eastAsia="Garamond" w:hAnsi="Garamond" w:cs="Garamond"/>
          <w:sz w:val="24"/>
          <w:szCs w:val="24"/>
          <w:highlight w:val="yellow"/>
        </w:rPr>
        <w:fldChar w:fldCharType="end"/>
      </w:r>
      <w:r w:rsidRPr="00E76E86">
        <w:rPr>
          <w:rFonts w:ascii="Garamond" w:hAnsi="Garamond" w:cs="Times New Roman"/>
          <w:color w:val="0070C0"/>
          <w:sz w:val="24"/>
          <w:szCs w:val="24"/>
        </w:rPr>
        <w:t>).</w:t>
      </w:r>
      <w:commentRangeEnd w:id="8"/>
      <w:r w:rsidR="002F4743">
        <w:rPr>
          <w:rStyle w:val="CommentReference"/>
        </w:rPr>
        <w:commentReference w:id="8"/>
      </w:r>
    </w:p>
    <w:p w14:paraId="168CC8C0" w14:textId="77777777" w:rsidR="00D33B6C" w:rsidRDefault="00D33B6C" w:rsidP="008D0CA3">
      <w:pPr>
        <w:autoSpaceDE w:val="0"/>
        <w:autoSpaceDN w:val="0"/>
        <w:adjustRightInd w:val="0"/>
        <w:spacing w:before="0" w:after="0" w:line="360" w:lineRule="auto"/>
        <w:rPr>
          <w:rFonts w:ascii="Garamond" w:hAnsi="Garamond" w:cs="Times New Roman"/>
          <w:sz w:val="24"/>
          <w:szCs w:val="24"/>
        </w:rPr>
      </w:pPr>
    </w:p>
    <w:p w14:paraId="31FE3888" w14:textId="77777777" w:rsidR="00C86BDE" w:rsidRDefault="00B33833" w:rsidP="00B33833">
      <w:p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 xml:space="preserve">One key feature of ICS is “Management by Objectives.” </w:t>
      </w:r>
      <w:r w:rsidR="00C86BDE">
        <w:rPr>
          <w:rFonts w:ascii="Garamond" w:hAnsi="Garamond" w:cstheme="minorHAnsi"/>
          <w:sz w:val="24"/>
          <w:szCs w:val="24"/>
        </w:rPr>
        <w:t xml:space="preserve">Objectives and initial decisions for any emergency should be </w:t>
      </w:r>
      <w:r>
        <w:rPr>
          <w:rFonts w:ascii="Garamond" w:hAnsi="Garamond" w:cstheme="minorHAnsi"/>
          <w:sz w:val="24"/>
          <w:szCs w:val="24"/>
        </w:rPr>
        <w:t xml:space="preserve">based on the following three (3) </w:t>
      </w:r>
      <w:r w:rsidR="00C86BDE">
        <w:rPr>
          <w:rFonts w:ascii="Garamond" w:hAnsi="Garamond" w:cstheme="minorHAnsi"/>
          <w:sz w:val="24"/>
          <w:szCs w:val="24"/>
        </w:rPr>
        <w:t>priorities:</w:t>
      </w:r>
    </w:p>
    <w:p w14:paraId="00CB7787" w14:textId="77777777"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Life Safety</w:t>
      </w:r>
    </w:p>
    <w:p w14:paraId="18B51969" w14:textId="77777777"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Incident Stabilization</w:t>
      </w:r>
    </w:p>
    <w:p w14:paraId="769CA0CB" w14:textId="77777777"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Property Preservation</w:t>
      </w:r>
    </w:p>
    <w:p w14:paraId="71D1744E" w14:textId="77777777" w:rsidR="00B33833" w:rsidRDefault="00B33833" w:rsidP="004118D6">
      <w:pPr>
        <w:autoSpaceDE w:val="0"/>
        <w:autoSpaceDN w:val="0"/>
        <w:adjustRightInd w:val="0"/>
        <w:spacing w:before="0" w:after="0" w:line="360" w:lineRule="auto"/>
        <w:rPr>
          <w:rFonts w:ascii="Garamond" w:hAnsi="Garamond" w:cstheme="minorHAnsi"/>
          <w:sz w:val="24"/>
          <w:szCs w:val="24"/>
        </w:rPr>
      </w:pPr>
    </w:p>
    <w:p w14:paraId="0B67D3CB" w14:textId="77777777" w:rsidR="004118D6" w:rsidRDefault="00B33833" w:rsidP="004118D6">
      <w:p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 xml:space="preserve">These priorities are utilized to establish objectives. </w:t>
      </w:r>
      <w:r w:rsidR="004118D6">
        <w:rPr>
          <w:rFonts w:ascii="Garamond" w:hAnsi="Garamond" w:cstheme="minorHAnsi"/>
          <w:sz w:val="24"/>
          <w:szCs w:val="24"/>
        </w:rPr>
        <w:t>General Emergency Planning Objectives include:</w:t>
      </w:r>
    </w:p>
    <w:p w14:paraId="2934C52D" w14:textId="77777777" w:rsid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Save lives and prevent injuries</w:t>
      </w:r>
    </w:p>
    <w:p w14:paraId="687D0C30" w14:textId="77777777" w:rsidR="004118D6" w:rsidRP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P</w:t>
      </w:r>
      <w:r w:rsidRPr="004118D6">
        <w:rPr>
          <w:rFonts w:ascii="Garamond" w:hAnsi="Garamond"/>
          <w:sz w:val="24"/>
          <w:szCs w:val="24"/>
        </w:rPr>
        <w:t>romote an effective action in responding to emergencies</w:t>
      </w:r>
    </w:p>
    <w:p w14:paraId="20497A29" w14:textId="77777777" w:rsidR="004118D6" w:rsidRP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M</w:t>
      </w:r>
      <w:r w:rsidRPr="004118D6">
        <w:rPr>
          <w:rFonts w:ascii="Garamond" w:hAnsi="Garamond"/>
          <w:sz w:val="24"/>
          <w:szCs w:val="24"/>
        </w:rPr>
        <w:t>inimize loss of campus property</w:t>
      </w:r>
    </w:p>
    <w:p w14:paraId="3DE03FE0" w14:textId="77777777" w:rsidR="00577E6B" w:rsidRPr="00577E6B" w:rsidRDefault="004118D6" w:rsidP="00577E6B">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R</w:t>
      </w:r>
      <w:r w:rsidRPr="004118D6">
        <w:rPr>
          <w:rFonts w:ascii="Garamond" w:hAnsi="Garamond"/>
          <w:sz w:val="24"/>
          <w:szCs w:val="24"/>
        </w:rPr>
        <w:t>estore conditions to n</w:t>
      </w:r>
      <w:r w:rsidR="00B33833">
        <w:rPr>
          <w:rFonts w:ascii="Garamond" w:hAnsi="Garamond"/>
          <w:sz w:val="24"/>
          <w:szCs w:val="24"/>
        </w:rPr>
        <w:t>ormal and with minimal disruption</w:t>
      </w:r>
    </w:p>
    <w:p w14:paraId="5EFF4B11" w14:textId="77777777" w:rsidR="003B2747" w:rsidRPr="007E023F" w:rsidRDefault="00C86BDE" w:rsidP="003B2747">
      <w:pPr>
        <w:pStyle w:val="Heading1"/>
        <w:rPr>
          <w:rFonts w:ascii="Garamond" w:hAnsi="Garamond" w:cs="Times New Roman"/>
          <w:sz w:val="24"/>
          <w:szCs w:val="24"/>
        </w:rPr>
      </w:pPr>
      <w:bookmarkStart w:id="9" w:name="_Toc27037267"/>
      <w:r w:rsidRPr="00106173">
        <w:rPr>
          <w:rFonts w:ascii="Garamond" w:hAnsi="Garamond" w:cs="Times New Roman"/>
          <w:sz w:val="24"/>
          <w:szCs w:val="24"/>
        </w:rPr>
        <w:t xml:space="preserve">EMERGENCY </w:t>
      </w:r>
      <w:r w:rsidR="008A126E" w:rsidRPr="00106173">
        <w:rPr>
          <w:rFonts w:ascii="Garamond" w:hAnsi="Garamond" w:cs="Times New Roman"/>
          <w:sz w:val="24"/>
          <w:szCs w:val="24"/>
        </w:rPr>
        <w:t>R</w:t>
      </w:r>
      <w:r w:rsidR="002F7C6E" w:rsidRPr="00106173">
        <w:rPr>
          <w:rFonts w:ascii="Garamond" w:hAnsi="Garamond" w:cs="Times New Roman"/>
          <w:sz w:val="24"/>
          <w:szCs w:val="24"/>
        </w:rPr>
        <w:t>ESPONSE</w:t>
      </w:r>
      <w:r w:rsidR="008A126E" w:rsidRPr="00106173">
        <w:rPr>
          <w:rFonts w:ascii="Garamond" w:hAnsi="Garamond" w:cs="Times New Roman"/>
          <w:sz w:val="24"/>
          <w:szCs w:val="24"/>
        </w:rPr>
        <w:t xml:space="preserve"> </w:t>
      </w:r>
      <w:r w:rsidR="002F7C6E" w:rsidRPr="00106173">
        <w:rPr>
          <w:rFonts w:ascii="Garamond" w:hAnsi="Garamond" w:cs="Times New Roman"/>
          <w:sz w:val="24"/>
          <w:szCs w:val="24"/>
        </w:rPr>
        <w:t>PROCEDURES</w:t>
      </w:r>
      <w:bookmarkEnd w:id="9"/>
    </w:p>
    <w:p w14:paraId="02EFAB17" w14:textId="77777777" w:rsidR="00D45768" w:rsidRDefault="00D45768" w:rsidP="00D45768">
      <w:pPr>
        <w:autoSpaceDE w:val="0"/>
        <w:autoSpaceDN w:val="0"/>
        <w:adjustRightInd w:val="0"/>
        <w:spacing w:before="0" w:after="0" w:line="360" w:lineRule="auto"/>
        <w:rPr>
          <w:rFonts w:ascii="Garamond" w:hAnsi="Garamond" w:cstheme="minorHAnsi"/>
          <w:sz w:val="24"/>
          <w:szCs w:val="24"/>
        </w:rPr>
      </w:pPr>
    </w:p>
    <w:p w14:paraId="3F8331A6" w14:textId="77777777" w:rsidR="00D7428F" w:rsidRDefault="00D7428F"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REPORTING AN EMERGENCY</w:t>
      </w:r>
    </w:p>
    <w:p w14:paraId="2714922A" w14:textId="77777777" w:rsidR="00D7428F" w:rsidRDefault="00D7428F" w:rsidP="00D7428F">
      <w:pPr>
        <w:autoSpaceDE w:val="0"/>
        <w:autoSpaceDN w:val="0"/>
        <w:adjustRightInd w:val="0"/>
        <w:spacing w:before="0" w:after="0" w:line="360" w:lineRule="auto"/>
        <w:rPr>
          <w:rFonts w:ascii="Garamond" w:hAnsi="Garamond" w:cstheme="minorHAnsi"/>
          <w:sz w:val="24"/>
          <w:szCs w:val="24"/>
        </w:rPr>
      </w:pPr>
    </w:p>
    <w:p w14:paraId="5B380C1B" w14:textId="4146EA8E" w:rsidR="00D7428F" w:rsidRDefault="00D7428F" w:rsidP="00D7428F">
      <w:pPr>
        <w:autoSpaceDE w:val="0"/>
        <w:autoSpaceDN w:val="0"/>
        <w:adjustRightInd w:val="0"/>
        <w:spacing w:before="0" w:after="0" w:line="360" w:lineRule="auto"/>
        <w:rPr>
          <w:rFonts w:ascii="Garamond" w:hAnsi="Garamond" w:cstheme="minorHAnsi"/>
          <w:sz w:val="24"/>
          <w:szCs w:val="24"/>
        </w:rPr>
      </w:pPr>
      <w:r w:rsidRPr="00D7428F">
        <w:rPr>
          <w:rFonts w:ascii="Garamond" w:hAnsi="Garamond" w:cstheme="minorHAnsi"/>
          <w:sz w:val="24"/>
          <w:szCs w:val="24"/>
        </w:rPr>
        <w:t xml:space="preserve">Contact </w:t>
      </w:r>
      <w:r w:rsidR="005C7A6E">
        <w:rPr>
          <w:rFonts w:ascii="Garamond" w:hAnsi="Garamond" w:cstheme="minorHAnsi"/>
          <w:sz w:val="24"/>
          <w:szCs w:val="24"/>
        </w:rPr>
        <w:t>UHCL</w:t>
      </w:r>
      <w:r w:rsidRPr="00D7428F">
        <w:rPr>
          <w:rFonts w:ascii="Garamond" w:hAnsi="Garamond" w:cstheme="minorHAnsi"/>
          <w:sz w:val="24"/>
          <w:szCs w:val="24"/>
        </w:rPr>
        <w:t xml:space="preserve"> Police at </w:t>
      </w:r>
      <w:r w:rsidR="00AF004C">
        <w:rPr>
          <w:rFonts w:ascii="Garamond" w:hAnsi="Garamond" w:cstheme="minorHAnsi"/>
          <w:sz w:val="24"/>
          <w:szCs w:val="24"/>
        </w:rPr>
        <w:t>281</w:t>
      </w:r>
      <w:r w:rsidRPr="00D7428F">
        <w:rPr>
          <w:rFonts w:ascii="Garamond" w:hAnsi="Garamond" w:cstheme="minorHAnsi"/>
          <w:sz w:val="24"/>
          <w:szCs w:val="24"/>
        </w:rPr>
        <w:t>-</w:t>
      </w:r>
      <w:r w:rsidR="00AF004C">
        <w:rPr>
          <w:rFonts w:ascii="Garamond" w:hAnsi="Garamond" w:cstheme="minorHAnsi"/>
          <w:sz w:val="24"/>
          <w:szCs w:val="24"/>
        </w:rPr>
        <w:t>283-2222</w:t>
      </w:r>
      <w:r w:rsidRPr="00D7428F">
        <w:rPr>
          <w:rFonts w:ascii="Garamond" w:hAnsi="Garamond" w:cstheme="minorHAnsi"/>
          <w:sz w:val="24"/>
          <w:szCs w:val="24"/>
        </w:rPr>
        <w:t xml:space="preserve"> or dial 911</w:t>
      </w:r>
    </w:p>
    <w:p w14:paraId="10354027" w14:textId="60E78ACF" w:rsidR="00D7428F" w:rsidRP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 xml:space="preserve">Tell the dispatcher exactly where you are, including </w:t>
      </w:r>
      <w:r w:rsidR="00E50BA5">
        <w:rPr>
          <w:rFonts w:ascii="Garamond" w:hAnsi="Garamond"/>
          <w:sz w:val="24"/>
          <w:szCs w:val="24"/>
        </w:rPr>
        <w:t xml:space="preserve">the </w:t>
      </w:r>
      <w:r w:rsidRPr="00D7428F">
        <w:rPr>
          <w:rFonts w:ascii="Garamond" w:hAnsi="Garamond"/>
          <w:sz w:val="24"/>
          <w:szCs w:val="24"/>
        </w:rPr>
        <w:t>building name and room number</w:t>
      </w:r>
    </w:p>
    <w:p w14:paraId="65EAD190" w14:textId="77777777" w:rsidR="00D7428F" w:rsidRP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Give your full name and telephone number</w:t>
      </w:r>
    </w:p>
    <w:p w14:paraId="7C766065" w14:textId="77777777" w:rsidR="00D7428F" w:rsidRP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Describe the nature of the emergency clearly and accurately</w:t>
      </w:r>
    </w:p>
    <w:p w14:paraId="645CEFC9" w14:textId="77777777" w:rsidR="00D7428F" w:rsidRP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Do not hang up unless your safety is threatened or you are told to do so</w:t>
      </w:r>
    </w:p>
    <w:p w14:paraId="5C67DDD7" w14:textId="4921055D" w:rsidR="00D7428F" w:rsidRP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If possible</w:t>
      </w:r>
      <w:r w:rsidR="00E50BA5">
        <w:rPr>
          <w:rFonts w:ascii="Garamond" w:hAnsi="Garamond"/>
          <w:sz w:val="24"/>
          <w:szCs w:val="24"/>
        </w:rPr>
        <w:t>,</w:t>
      </w:r>
      <w:r w:rsidRPr="00D7428F">
        <w:rPr>
          <w:rFonts w:ascii="Garamond" w:hAnsi="Garamond"/>
          <w:sz w:val="24"/>
          <w:szCs w:val="24"/>
        </w:rPr>
        <w:t xml:space="preserve"> have someone watch for </w:t>
      </w:r>
      <w:r w:rsidR="00E50BA5">
        <w:rPr>
          <w:rFonts w:ascii="Garamond" w:hAnsi="Garamond"/>
          <w:sz w:val="24"/>
          <w:szCs w:val="24"/>
        </w:rPr>
        <w:t xml:space="preserve">the </w:t>
      </w:r>
      <w:r w:rsidRPr="00D7428F">
        <w:rPr>
          <w:rFonts w:ascii="Garamond" w:hAnsi="Garamond"/>
          <w:sz w:val="24"/>
          <w:szCs w:val="24"/>
        </w:rPr>
        <w:t>arrival of emergency personnel and direct them</w:t>
      </w:r>
    </w:p>
    <w:p w14:paraId="17B6698F" w14:textId="77777777" w:rsidR="00D7428F" w:rsidRDefault="00D7428F" w:rsidP="00D7428F">
      <w:pPr>
        <w:pStyle w:val="ListParagraph"/>
        <w:numPr>
          <w:ilvl w:val="0"/>
          <w:numId w:val="40"/>
        </w:numPr>
        <w:spacing w:before="0" w:after="0" w:line="360" w:lineRule="auto"/>
        <w:rPr>
          <w:rFonts w:ascii="Garamond" w:hAnsi="Garamond"/>
          <w:sz w:val="24"/>
          <w:szCs w:val="24"/>
        </w:rPr>
      </w:pPr>
      <w:r w:rsidRPr="00D7428F">
        <w:rPr>
          <w:rFonts w:ascii="Garamond" w:hAnsi="Garamond"/>
          <w:sz w:val="24"/>
          <w:szCs w:val="24"/>
        </w:rPr>
        <w:t>After emergency personnel arrive, stay out of the way and follow all directives given</w:t>
      </w:r>
    </w:p>
    <w:p w14:paraId="12AEBD8D" w14:textId="53E11591" w:rsidR="006753BF" w:rsidRDefault="006753BF" w:rsidP="006753BF">
      <w:pPr>
        <w:spacing w:before="0" w:after="0" w:line="360" w:lineRule="auto"/>
        <w:rPr>
          <w:rFonts w:ascii="Garamond" w:hAnsi="Garamond"/>
          <w:sz w:val="24"/>
          <w:szCs w:val="24"/>
        </w:rPr>
      </w:pPr>
      <w:r>
        <w:rPr>
          <w:rFonts w:ascii="Garamond" w:hAnsi="Garamond"/>
          <w:sz w:val="24"/>
          <w:szCs w:val="24"/>
        </w:rPr>
        <w:t xml:space="preserve">For Building Specific Emergencies, please </w:t>
      </w:r>
      <w:r w:rsidR="00255FC7">
        <w:rPr>
          <w:rFonts w:ascii="Garamond" w:hAnsi="Garamond"/>
          <w:sz w:val="24"/>
          <w:szCs w:val="24"/>
        </w:rPr>
        <w:t>also notify</w:t>
      </w:r>
      <w:r>
        <w:rPr>
          <w:rFonts w:ascii="Garamond" w:hAnsi="Garamond"/>
          <w:sz w:val="24"/>
          <w:szCs w:val="24"/>
        </w:rPr>
        <w:t xml:space="preserve"> the following building contacts </w:t>
      </w:r>
      <w:r w:rsidRPr="006753BF">
        <w:rPr>
          <w:rFonts w:ascii="Garamond" w:hAnsi="Garamond"/>
          <w:b/>
          <w:sz w:val="24"/>
          <w:szCs w:val="24"/>
        </w:rPr>
        <w:t>[Or include specific actions/plans you require for building occupants]</w:t>
      </w:r>
      <w:r>
        <w:rPr>
          <w:rFonts w:ascii="Garamond" w:hAnsi="Garamond"/>
          <w:sz w:val="24"/>
          <w:szCs w:val="24"/>
        </w:rPr>
        <w:t>:</w:t>
      </w:r>
    </w:p>
    <w:p w14:paraId="6875D271" w14:textId="39D97D4B" w:rsidR="006753BF" w:rsidRDefault="006753BF" w:rsidP="006753BF">
      <w:pPr>
        <w:pStyle w:val="ListParagraph"/>
        <w:numPr>
          <w:ilvl w:val="0"/>
          <w:numId w:val="43"/>
        </w:numPr>
        <w:spacing w:before="0" w:after="0" w:line="360" w:lineRule="auto"/>
        <w:rPr>
          <w:rFonts w:ascii="Garamond" w:hAnsi="Garamond"/>
          <w:sz w:val="24"/>
          <w:szCs w:val="24"/>
        </w:rPr>
      </w:pPr>
      <w:r>
        <w:rPr>
          <w:rFonts w:ascii="Garamond" w:hAnsi="Garamond"/>
          <w:sz w:val="24"/>
          <w:szCs w:val="24"/>
        </w:rPr>
        <w:t>[</w:t>
      </w:r>
      <w:r w:rsidRPr="006753BF">
        <w:rPr>
          <w:rFonts w:ascii="Garamond" w:hAnsi="Garamond"/>
          <w:b/>
          <w:sz w:val="24"/>
          <w:szCs w:val="24"/>
        </w:rPr>
        <w:t>Name</w:t>
      </w:r>
      <w:r>
        <w:rPr>
          <w:rFonts w:ascii="Garamond" w:hAnsi="Garamond"/>
          <w:sz w:val="24"/>
          <w:szCs w:val="24"/>
        </w:rPr>
        <w:t>] at [</w:t>
      </w:r>
      <w:r w:rsidRPr="006753BF">
        <w:rPr>
          <w:rFonts w:ascii="Garamond" w:hAnsi="Garamond"/>
          <w:b/>
          <w:sz w:val="24"/>
          <w:szCs w:val="24"/>
        </w:rPr>
        <w:t>Phone</w:t>
      </w:r>
      <w:r>
        <w:rPr>
          <w:rFonts w:ascii="Garamond" w:hAnsi="Garamond"/>
          <w:sz w:val="24"/>
          <w:szCs w:val="24"/>
        </w:rPr>
        <w:t xml:space="preserve"> </w:t>
      </w:r>
      <w:r w:rsidRPr="006753BF">
        <w:rPr>
          <w:rFonts w:ascii="Garamond" w:hAnsi="Garamond"/>
          <w:b/>
          <w:sz w:val="24"/>
          <w:szCs w:val="24"/>
        </w:rPr>
        <w:t>Number</w:t>
      </w:r>
      <w:r>
        <w:rPr>
          <w:rFonts w:ascii="Garamond" w:hAnsi="Garamond"/>
          <w:sz w:val="24"/>
          <w:szCs w:val="24"/>
        </w:rPr>
        <w:t>]</w:t>
      </w:r>
    </w:p>
    <w:p w14:paraId="52ECA453" w14:textId="0AA16BDB" w:rsidR="006753BF" w:rsidRPr="006753BF" w:rsidRDefault="006753BF" w:rsidP="006753BF">
      <w:pPr>
        <w:pStyle w:val="ListParagraph"/>
        <w:numPr>
          <w:ilvl w:val="0"/>
          <w:numId w:val="43"/>
        </w:numPr>
        <w:spacing w:before="0" w:after="0" w:line="360" w:lineRule="auto"/>
        <w:rPr>
          <w:rFonts w:ascii="Garamond" w:hAnsi="Garamond"/>
          <w:sz w:val="24"/>
          <w:szCs w:val="24"/>
        </w:rPr>
      </w:pPr>
      <w:r>
        <w:rPr>
          <w:rFonts w:ascii="Garamond" w:hAnsi="Garamond"/>
          <w:sz w:val="24"/>
          <w:szCs w:val="24"/>
        </w:rPr>
        <w:t>[</w:t>
      </w:r>
      <w:r w:rsidRPr="006753BF">
        <w:rPr>
          <w:rFonts w:ascii="Garamond" w:hAnsi="Garamond"/>
          <w:b/>
          <w:sz w:val="24"/>
          <w:szCs w:val="24"/>
        </w:rPr>
        <w:t>Name</w:t>
      </w:r>
      <w:r>
        <w:rPr>
          <w:rFonts w:ascii="Garamond" w:hAnsi="Garamond"/>
          <w:sz w:val="24"/>
          <w:szCs w:val="24"/>
        </w:rPr>
        <w:t>] at [</w:t>
      </w:r>
      <w:r w:rsidRPr="006753BF">
        <w:rPr>
          <w:rFonts w:ascii="Garamond" w:hAnsi="Garamond"/>
          <w:b/>
          <w:sz w:val="24"/>
          <w:szCs w:val="24"/>
        </w:rPr>
        <w:t>Phone</w:t>
      </w:r>
      <w:r>
        <w:rPr>
          <w:rFonts w:ascii="Garamond" w:hAnsi="Garamond"/>
          <w:sz w:val="24"/>
          <w:szCs w:val="24"/>
        </w:rPr>
        <w:t xml:space="preserve"> </w:t>
      </w:r>
      <w:r w:rsidRPr="006753BF">
        <w:rPr>
          <w:rFonts w:ascii="Garamond" w:hAnsi="Garamond"/>
          <w:b/>
          <w:sz w:val="24"/>
          <w:szCs w:val="24"/>
        </w:rPr>
        <w:t>Number</w:t>
      </w:r>
      <w:r>
        <w:rPr>
          <w:rFonts w:ascii="Garamond" w:hAnsi="Garamond"/>
          <w:sz w:val="24"/>
          <w:szCs w:val="24"/>
        </w:rPr>
        <w:t>]</w:t>
      </w:r>
    </w:p>
    <w:p w14:paraId="4BFC4E5E" w14:textId="77777777" w:rsidR="00D7428F" w:rsidRDefault="00D7428F" w:rsidP="00D7428F">
      <w:pPr>
        <w:autoSpaceDE w:val="0"/>
        <w:autoSpaceDN w:val="0"/>
        <w:adjustRightInd w:val="0"/>
        <w:spacing w:before="0" w:after="0" w:line="360" w:lineRule="auto"/>
        <w:rPr>
          <w:rFonts w:ascii="Garamond" w:hAnsi="Garamond" w:cstheme="minorHAnsi"/>
          <w:sz w:val="24"/>
          <w:szCs w:val="24"/>
        </w:rPr>
      </w:pPr>
    </w:p>
    <w:p w14:paraId="740C2F92" w14:textId="77777777" w:rsidR="006753BF" w:rsidRDefault="006753BF" w:rsidP="00D7428F">
      <w:pPr>
        <w:autoSpaceDE w:val="0"/>
        <w:autoSpaceDN w:val="0"/>
        <w:adjustRightInd w:val="0"/>
        <w:spacing w:before="0" w:after="0" w:line="360" w:lineRule="auto"/>
        <w:rPr>
          <w:rFonts w:ascii="Garamond" w:hAnsi="Garamond" w:cstheme="minorHAnsi"/>
          <w:sz w:val="24"/>
          <w:szCs w:val="24"/>
        </w:rPr>
      </w:pPr>
    </w:p>
    <w:p w14:paraId="29574790" w14:textId="7D054E76" w:rsidR="00D45768" w:rsidRDefault="00255FC7"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 xml:space="preserve">fire </w:t>
      </w:r>
      <w:r w:rsidR="00D45768">
        <w:rPr>
          <w:rFonts w:ascii="Garamond" w:hAnsi="Garamond" w:cs="Times New Roman"/>
          <w:b/>
          <w:color w:val="auto"/>
          <w:sz w:val="24"/>
          <w:szCs w:val="24"/>
        </w:rPr>
        <w:t>EVACUATION</w:t>
      </w:r>
    </w:p>
    <w:p w14:paraId="146129DE" w14:textId="77777777" w:rsidR="00733AEE" w:rsidRPr="00733AEE" w:rsidRDefault="00733AEE" w:rsidP="00733AEE">
      <w:pPr>
        <w:spacing w:before="0" w:after="0" w:line="360" w:lineRule="auto"/>
        <w:rPr>
          <w:rFonts w:ascii="Garamond" w:hAnsi="Garamond"/>
          <w:sz w:val="24"/>
          <w:szCs w:val="24"/>
        </w:rPr>
      </w:pPr>
    </w:p>
    <w:p w14:paraId="6E8FF938" w14:textId="27CCA10E" w:rsidR="00CE2D66" w:rsidRPr="007A629F" w:rsidRDefault="00CE2D66" w:rsidP="007A629F">
      <w:pPr>
        <w:pStyle w:val="ListParagraph"/>
        <w:numPr>
          <w:ilvl w:val="0"/>
          <w:numId w:val="40"/>
        </w:numPr>
        <w:spacing w:before="0" w:after="0" w:line="360" w:lineRule="auto"/>
        <w:rPr>
          <w:rFonts w:ascii="Garamond" w:hAnsi="Garamond"/>
          <w:sz w:val="24"/>
          <w:szCs w:val="24"/>
        </w:rPr>
      </w:pPr>
      <w:r w:rsidRPr="007A629F">
        <w:rPr>
          <w:rFonts w:ascii="Garamond" w:hAnsi="Garamond"/>
          <w:sz w:val="24"/>
          <w:szCs w:val="24"/>
        </w:rPr>
        <w:t xml:space="preserve">If the fire alarm is not sounding, activate the nearest </w:t>
      </w:r>
      <w:r w:rsidR="007327BF">
        <w:rPr>
          <w:rFonts w:ascii="Garamond" w:hAnsi="Garamond"/>
          <w:sz w:val="24"/>
          <w:szCs w:val="24"/>
        </w:rPr>
        <w:t xml:space="preserve">fire </w:t>
      </w:r>
      <w:r w:rsidRPr="007A629F">
        <w:rPr>
          <w:rFonts w:ascii="Garamond" w:hAnsi="Garamond"/>
          <w:sz w:val="24"/>
          <w:szCs w:val="24"/>
        </w:rPr>
        <w:t>alarm pull station</w:t>
      </w:r>
    </w:p>
    <w:p w14:paraId="2458D5CD" w14:textId="4DB8E258" w:rsidR="00CE2D66" w:rsidRPr="007A629F" w:rsidRDefault="00CE2D66" w:rsidP="007A629F">
      <w:pPr>
        <w:pStyle w:val="ListParagraph"/>
        <w:numPr>
          <w:ilvl w:val="0"/>
          <w:numId w:val="40"/>
        </w:numPr>
        <w:spacing w:before="0" w:after="0" w:line="360" w:lineRule="auto"/>
        <w:rPr>
          <w:rFonts w:ascii="Garamond" w:hAnsi="Garamond"/>
          <w:sz w:val="24"/>
          <w:szCs w:val="24"/>
        </w:rPr>
      </w:pPr>
      <w:r w:rsidRPr="007A629F">
        <w:rPr>
          <w:rFonts w:ascii="Garamond" w:hAnsi="Garamond"/>
          <w:sz w:val="24"/>
          <w:szCs w:val="24"/>
        </w:rPr>
        <w:t xml:space="preserve">Call </w:t>
      </w:r>
      <w:r w:rsidR="005C7A6E">
        <w:rPr>
          <w:rFonts w:ascii="Garamond" w:hAnsi="Garamond"/>
          <w:sz w:val="24"/>
          <w:szCs w:val="24"/>
        </w:rPr>
        <w:t>UHCL</w:t>
      </w:r>
      <w:r w:rsidR="005A4F4F">
        <w:rPr>
          <w:rFonts w:ascii="Garamond" w:hAnsi="Garamond"/>
          <w:sz w:val="24"/>
          <w:szCs w:val="24"/>
        </w:rPr>
        <w:t xml:space="preserve">PD at </w:t>
      </w:r>
      <w:r w:rsidR="00C87292">
        <w:rPr>
          <w:rFonts w:ascii="Garamond" w:hAnsi="Garamond"/>
          <w:sz w:val="24"/>
          <w:szCs w:val="24"/>
        </w:rPr>
        <w:t>281-283-2222</w:t>
      </w:r>
      <w:r w:rsidRPr="007A629F">
        <w:rPr>
          <w:rFonts w:ascii="Garamond" w:hAnsi="Garamond"/>
          <w:sz w:val="24"/>
          <w:szCs w:val="24"/>
        </w:rPr>
        <w:t xml:space="preserve"> or 911 to report the fire</w:t>
      </w:r>
    </w:p>
    <w:p w14:paraId="0DCD4E38" w14:textId="704B5A58" w:rsidR="004D78DD" w:rsidRP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 xml:space="preserve">Check immediate area for other employees who may not be aware of the </w:t>
      </w:r>
      <w:r w:rsidR="007327BF">
        <w:rPr>
          <w:rFonts w:ascii="Garamond" w:hAnsi="Garamond"/>
          <w:sz w:val="24"/>
          <w:szCs w:val="24"/>
        </w:rPr>
        <w:t xml:space="preserve">fire </w:t>
      </w:r>
      <w:r w:rsidRPr="004D78DD">
        <w:rPr>
          <w:rFonts w:ascii="Garamond" w:hAnsi="Garamond"/>
          <w:sz w:val="24"/>
          <w:szCs w:val="24"/>
        </w:rPr>
        <w:t>alarm and warn them.</w:t>
      </w:r>
    </w:p>
    <w:p w14:paraId="183E7025" w14:textId="5EE3DD1B" w:rsidR="004D78DD" w:rsidRP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Accompany or assist personnel</w:t>
      </w:r>
      <w:r w:rsidR="007327BF">
        <w:rPr>
          <w:rFonts w:ascii="Garamond" w:hAnsi="Garamond"/>
          <w:sz w:val="24"/>
          <w:szCs w:val="24"/>
        </w:rPr>
        <w:t xml:space="preserve"> with mobility issues</w:t>
      </w:r>
      <w:r w:rsidRPr="004D78DD">
        <w:rPr>
          <w:rFonts w:ascii="Garamond" w:hAnsi="Garamond"/>
          <w:sz w:val="24"/>
          <w:szCs w:val="24"/>
        </w:rPr>
        <w:t>, visitors and any co-workers who appear to need calm direction or assistance</w:t>
      </w:r>
    </w:p>
    <w:p w14:paraId="2E60FEF4" w14:textId="77777777" w:rsidR="004D78DD" w:rsidRP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Leave the area and take personal items with you.</w:t>
      </w:r>
    </w:p>
    <w:p w14:paraId="5A21A35E" w14:textId="77777777" w:rsidR="004D78DD" w:rsidRP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Shut all doors behind you as you leave. Closed doors can slow the spread of fire, smoke and water.</w:t>
      </w:r>
    </w:p>
    <w:p w14:paraId="578526FD" w14:textId="77777777" w:rsidR="004D78DD" w:rsidRP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Before you open a closed door, feel it with the back of your hand. If it is hot, leave it closed and use your alternate escape route. If it feels normal, brace your body against the door and open it a crack. Be prepared to slam it shut if heat or smoke rushes in.</w:t>
      </w:r>
    </w:p>
    <w:p w14:paraId="19F60292" w14:textId="035EBFD0" w:rsidR="004D78DD" w:rsidRDefault="004D78DD" w:rsidP="004D78DD">
      <w:pPr>
        <w:pStyle w:val="ListParagraph"/>
        <w:numPr>
          <w:ilvl w:val="0"/>
          <w:numId w:val="40"/>
        </w:numPr>
        <w:spacing w:before="0" w:after="0" w:line="360" w:lineRule="auto"/>
        <w:rPr>
          <w:rFonts w:ascii="Garamond" w:hAnsi="Garamond"/>
          <w:sz w:val="24"/>
          <w:szCs w:val="24"/>
        </w:rPr>
      </w:pPr>
      <w:r w:rsidRPr="004D78DD">
        <w:rPr>
          <w:rFonts w:ascii="Garamond" w:hAnsi="Garamond"/>
          <w:sz w:val="24"/>
          <w:szCs w:val="24"/>
        </w:rPr>
        <w:t>Never use an elevator during a fire emergency. An elevator might be called or sent to the fire floor</w:t>
      </w:r>
      <w:r w:rsidR="00C87292">
        <w:rPr>
          <w:rFonts w:ascii="Garamond" w:hAnsi="Garamond"/>
          <w:sz w:val="24"/>
          <w:szCs w:val="24"/>
        </w:rPr>
        <w:t>,</w:t>
      </w:r>
      <w:r w:rsidRPr="004D78DD">
        <w:rPr>
          <w:rFonts w:ascii="Garamond" w:hAnsi="Garamond"/>
          <w:sz w:val="24"/>
          <w:szCs w:val="24"/>
        </w:rPr>
        <w:t xml:space="preserve"> thus exposing passengers to deadly heat and gases.</w:t>
      </w:r>
    </w:p>
    <w:p w14:paraId="1DA19B17" w14:textId="77777777" w:rsidR="00CE2D66" w:rsidRPr="007A629F" w:rsidRDefault="00CE2D66" w:rsidP="007A629F">
      <w:pPr>
        <w:pStyle w:val="ListParagraph"/>
        <w:numPr>
          <w:ilvl w:val="0"/>
          <w:numId w:val="40"/>
        </w:numPr>
        <w:spacing w:before="0" w:after="0" w:line="360" w:lineRule="auto"/>
        <w:rPr>
          <w:rFonts w:ascii="Garamond" w:hAnsi="Garamond"/>
          <w:sz w:val="24"/>
          <w:szCs w:val="24"/>
        </w:rPr>
      </w:pPr>
      <w:r w:rsidRPr="007A629F">
        <w:rPr>
          <w:rFonts w:ascii="Garamond" w:hAnsi="Garamond"/>
          <w:sz w:val="24"/>
          <w:szCs w:val="24"/>
        </w:rPr>
        <w:t>Do not re-enter the building until authorized to do so by emergency personnel</w:t>
      </w:r>
      <w:r w:rsidR="007A629F">
        <w:rPr>
          <w:rFonts w:ascii="Garamond" w:hAnsi="Garamond"/>
          <w:sz w:val="24"/>
          <w:szCs w:val="24"/>
        </w:rPr>
        <w:t xml:space="preserve">. </w:t>
      </w:r>
      <w:r w:rsidRPr="007A629F">
        <w:rPr>
          <w:rFonts w:ascii="Garamond" w:hAnsi="Garamond"/>
          <w:sz w:val="24"/>
          <w:szCs w:val="24"/>
        </w:rPr>
        <w:t>Never assume an alarm is false</w:t>
      </w:r>
    </w:p>
    <w:p w14:paraId="0F32D189" w14:textId="0479BC0C" w:rsidR="00CE2D66" w:rsidRPr="007A629F" w:rsidRDefault="00CE2D66" w:rsidP="007A629F">
      <w:pPr>
        <w:pStyle w:val="ListParagraph"/>
        <w:numPr>
          <w:ilvl w:val="0"/>
          <w:numId w:val="40"/>
        </w:numPr>
        <w:spacing w:before="0" w:after="0" w:line="360" w:lineRule="auto"/>
        <w:rPr>
          <w:rFonts w:ascii="Garamond" w:hAnsi="Garamond"/>
          <w:sz w:val="24"/>
          <w:szCs w:val="24"/>
        </w:rPr>
      </w:pPr>
      <w:r w:rsidRPr="007A629F">
        <w:rPr>
          <w:rFonts w:ascii="Garamond" w:hAnsi="Garamond"/>
          <w:sz w:val="24"/>
          <w:szCs w:val="24"/>
        </w:rPr>
        <w:t xml:space="preserve">If unable to exit the building, go to </w:t>
      </w:r>
      <w:r w:rsidR="00EE6F6F">
        <w:rPr>
          <w:rFonts w:ascii="Garamond" w:hAnsi="Garamond"/>
          <w:sz w:val="24"/>
          <w:szCs w:val="24"/>
        </w:rPr>
        <w:t xml:space="preserve">the </w:t>
      </w:r>
      <w:r w:rsidRPr="007A629F">
        <w:rPr>
          <w:rFonts w:ascii="Garamond" w:hAnsi="Garamond"/>
          <w:sz w:val="24"/>
          <w:szCs w:val="24"/>
        </w:rPr>
        <w:t xml:space="preserve">nearest exit stairwell or </w:t>
      </w:r>
      <w:r w:rsidR="00EE6F6F">
        <w:rPr>
          <w:rFonts w:ascii="Garamond" w:hAnsi="Garamond"/>
          <w:sz w:val="24"/>
          <w:szCs w:val="24"/>
        </w:rPr>
        <w:t xml:space="preserve">the </w:t>
      </w:r>
      <w:r w:rsidRPr="007A629F">
        <w:rPr>
          <w:rFonts w:ascii="Garamond" w:hAnsi="Garamond"/>
          <w:sz w:val="24"/>
          <w:szCs w:val="24"/>
        </w:rPr>
        <w:t xml:space="preserve">safe area of refuge and call </w:t>
      </w:r>
      <w:r w:rsidR="00EE6F6F">
        <w:rPr>
          <w:rFonts w:ascii="Garamond" w:hAnsi="Garamond"/>
          <w:sz w:val="24"/>
          <w:szCs w:val="24"/>
        </w:rPr>
        <w:t>281-283-2222</w:t>
      </w:r>
      <w:r w:rsidRPr="007A629F">
        <w:rPr>
          <w:rFonts w:ascii="Garamond" w:hAnsi="Garamond"/>
          <w:sz w:val="24"/>
          <w:szCs w:val="24"/>
        </w:rPr>
        <w:t xml:space="preserve"> or 911 to report your location</w:t>
      </w:r>
    </w:p>
    <w:p w14:paraId="2B9D2BFE" w14:textId="77777777" w:rsidR="00D45768" w:rsidRDefault="00CE2D66" w:rsidP="007A629F">
      <w:pPr>
        <w:pStyle w:val="ListParagraph"/>
        <w:numPr>
          <w:ilvl w:val="0"/>
          <w:numId w:val="40"/>
        </w:numPr>
        <w:spacing w:before="0" w:after="0" w:line="360" w:lineRule="auto"/>
        <w:rPr>
          <w:rFonts w:ascii="Garamond" w:hAnsi="Garamond"/>
          <w:sz w:val="24"/>
          <w:szCs w:val="24"/>
        </w:rPr>
      </w:pPr>
      <w:r w:rsidRPr="007A629F">
        <w:rPr>
          <w:rFonts w:ascii="Garamond" w:hAnsi="Garamond"/>
          <w:sz w:val="24"/>
          <w:szCs w:val="24"/>
        </w:rPr>
        <w:t>If trained, use a fire extinguisher if the fire is small and contained,</w:t>
      </w:r>
      <w:r w:rsidR="007A629F" w:rsidRPr="007A629F">
        <w:rPr>
          <w:rFonts w:ascii="Garamond" w:hAnsi="Garamond"/>
          <w:sz w:val="24"/>
          <w:szCs w:val="24"/>
        </w:rPr>
        <w:t xml:space="preserve"> </w:t>
      </w:r>
      <w:r w:rsidRPr="007A629F">
        <w:rPr>
          <w:rFonts w:ascii="Garamond" w:hAnsi="Garamond"/>
          <w:sz w:val="24"/>
          <w:szCs w:val="24"/>
        </w:rPr>
        <w:t>and the room is not filled with smoke</w:t>
      </w:r>
      <w:r w:rsidRPr="007A629F" w:rsidDel="00CE2D66">
        <w:rPr>
          <w:rFonts w:ascii="Garamond" w:hAnsi="Garamond"/>
          <w:sz w:val="24"/>
          <w:szCs w:val="24"/>
        </w:rPr>
        <w:t xml:space="preserve"> </w:t>
      </w:r>
    </w:p>
    <w:p w14:paraId="3FF3D2AC" w14:textId="253BCCB0" w:rsidR="00C63FCB" w:rsidRDefault="00C63FCB" w:rsidP="007A629F">
      <w:pPr>
        <w:pStyle w:val="ListParagraph"/>
        <w:numPr>
          <w:ilvl w:val="0"/>
          <w:numId w:val="40"/>
        </w:numPr>
        <w:spacing w:before="0" w:after="0" w:line="360" w:lineRule="auto"/>
        <w:rPr>
          <w:rFonts w:ascii="Garamond" w:hAnsi="Garamond"/>
          <w:sz w:val="24"/>
          <w:szCs w:val="24"/>
        </w:rPr>
      </w:pPr>
      <w:r>
        <w:rPr>
          <w:rFonts w:ascii="Garamond" w:hAnsi="Garamond"/>
          <w:sz w:val="24"/>
          <w:szCs w:val="24"/>
        </w:rPr>
        <w:t>Make sure you know at least two eme</w:t>
      </w:r>
      <w:r w:rsidR="004D78DD">
        <w:rPr>
          <w:rFonts w:ascii="Garamond" w:hAnsi="Garamond"/>
          <w:sz w:val="24"/>
          <w:szCs w:val="24"/>
        </w:rPr>
        <w:t>rgency exits for your building</w:t>
      </w:r>
    </w:p>
    <w:p w14:paraId="4CCFB1BA" w14:textId="6DEBB741" w:rsidR="004A07C5" w:rsidRDefault="004D78DD" w:rsidP="004A07C5">
      <w:pPr>
        <w:pStyle w:val="ListParagraph"/>
        <w:numPr>
          <w:ilvl w:val="0"/>
          <w:numId w:val="41"/>
        </w:numPr>
        <w:spacing w:before="0" w:after="0" w:line="360" w:lineRule="auto"/>
        <w:rPr>
          <w:rFonts w:ascii="Garamond" w:hAnsi="Garamond"/>
          <w:sz w:val="24"/>
          <w:szCs w:val="24"/>
        </w:rPr>
      </w:pPr>
      <w:r>
        <w:rPr>
          <w:rFonts w:ascii="Garamond" w:hAnsi="Garamond"/>
          <w:sz w:val="24"/>
          <w:szCs w:val="24"/>
        </w:rPr>
        <w:t>Two</w:t>
      </w:r>
      <w:r w:rsidR="004A07C5">
        <w:rPr>
          <w:rFonts w:ascii="Garamond" w:hAnsi="Garamond"/>
          <w:sz w:val="24"/>
          <w:szCs w:val="24"/>
        </w:rPr>
        <w:t xml:space="preserve"> Assembly/Meeting Area</w:t>
      </w:r>
      <w:r w:rsidR="00955680">
        <w:rPr>
          <w:rFonts w:ascii="Garamond" w:hAnsi="Garamond"/>
          <w:sz w:val="24"/>
          <w:szCs w:val="24"/>
        </w:rPr>
        <w:t>s for the building are</w:t>
      </w:r>
      <w:r w:rsidR="004A07C5">
        <w:rPr>
          <w:rFonts w:ascii="Garamond" w:hAnsi="Garamond"/>
          <w:sz w:val="24"/>
          <w:szCs w:val="24"/>
        </w:rPr>
        <w:t xml:space="preserve"> located here:</w:t>
      </w:r>
    </w:p>
    <w:p w14:paraId="56E21DF0" w14:textId="71A9F0F1" w:rsidR="004A07C5" w:rsidRDefault="004A07C5" w:rsidP="004A07C5">
      <w:pPr>
        <w:pStyle w:val="ListParagraph"/>
        <w:numPr>
          <w:ilvl w:val="1"/>
          <w:numId w:val="41"/>
        </w:numPr>
        <w:spacing w:before="0" w:after="0" w:line="360" w:lineRule="auto"/>
        <w:rPr>
          <w:rFonts w:ascii="Garamond" w:hAnsi="Garamond"/>
          <w:sz w:val="24"/>
          <w:szCs w:val="24"/>
        </w:rPr>
      </w:pPr>
      <w:r>
        <w:rPr>
          <w:rFonts w:ascii="Garamond" w:hAnsi="Garamond"/>
          <w:sz w:val="24"/>
          <w:szCs w:val="24"/>
        </w:rPr>
        <w:t>___________________________</w:t>
      </w:r>
      <w:r w:rsidR="00C63FCB">
        <w:rPr>
          <w:rFonts w:ascii="Garamond" w:hAnsi="Garamond"/>
          <w:sz w:val="24"/>
          <w:szCs w:val="24"/>
        </w:rPr>
        <w:t xml:space="preserve"> (Near – not near a </w:t>
      </w:r>
      <w:r w:rsidR="001F431A">
        <w:rPr>
          <w:rFonts w:ascii="Garamond" w:hAnsi="Garamond"/>
          <w:sz w:val="24"/>
          <w:szCs w:val="24"/>
        </w:rPr>
        <w:t>Fire Department (</w:t>
      </w:r>
      <w:r w:rsidR="00C63FCB">
        <w:rPr>
          <w:rFonts w:ascii="Garamond" w:hAnsi="Garamond"/>
          <w:sz w:val="24"/>
          <w:szCs w:val="24"/>
        </w:rPr>
        <w:t>FDC</w:t>
      </w:r>
      <w:r w:rsidR="001F431A">
        <w:rPr>
          <w:rFonts w:ascii="Garamond" w:hAnsi="Garamond"/>
          <w:sz w:val="24"/>
          <w:szCs w:val="24"/>
        </w:rPr>
        <w:t>)</w:t>
      </w:r>
      <w:r w:rsidR="00C63FCB">
        <w:rPr>
          <w:rFonts w:ascii="Garamond" w:hAnsi="Garamond"/>
          <w:sz w:val="24"/>
          <w:szCs w:val="24"/>
        </w:rPr>
        <w:t xml:space="preserve"> Connection)</w:t>
      </w:r>
    </w:p>
    <w:p w14:paraId="5DAC0D74" w14:textId="423A9EFB" w:rsidR="00955680" w:rsidRDefault="00955680" w:rsidP="004A07C5">
      <w:pPr>
        <w:pStyle w:val="ListParagraph"/>
        <w:numPr>
          <w:ilvl w:val="1"/>
          <w:numId w:val="41"/>
        </w:numPr>
        <w:spacing w:before="0" w:after="0" w:line="360" w:lineRule="auto"/>
        <w:rPr>
          <w:rFonts w:ascii="Garamond" w:hAnsi="Garamond"/>
          <w:sz w:val="24"/>
          <w:szCs w:val="24"/>
        </w:rPr>
      </w:pPr>
      <w:r>
        <w:rPr>
          <w:rFonts w:ascii="Garamond" w:hAnsi="Garamond"/>
          <w:sz w:val="24"/>
          <w:szCs w:val="24"/>
        </w:rPr>
        <w:t>___________________________ (Far)</w:t>
      </w:r>
    </w:p>
    <w:p w14:paraId="0F99EFB7" w14:textId="39822D17" w:rsidR="009821A3" w:rsidRPr="009821A3" w:rsidRDefault="009821A3" w:rsidP="009821A3">
      <w:pPr>
        <w:numPr>
          <w:ilvl w:val="0"/>
          <w:numId w:val="41"/>
        </w:numPr>
        <w:spacing w:before="0" w:after="0" w:line="240" w:lineRule="auto"/>
        <w:contextualSpacing/>
        <w:rPr>
          <w:rFonts w:ascii="Garamond" w:hAnsi="Garamond" w:cs="Times New Roman"/>
          <w:sz w:val="24"/>
          <w:szCs w:val="24"/>
        </w:rPr>
      </w:pPr>
      <w:r w:rsidRPr="009821A3">
        <w:rPr>
          <w:rFonts w:ascii="Garamond" w:hAnsi="Garamond" w:cs="Times New Roman"/>
          <w:sz w:val="24"/>
          <w:szCs w:val="24"/>
        </w:rPr>
        <w:t>Emergency P</w:t>
      </w:r>
      <w:r>
        <w:rPr>
          <w:rFonts w:ascii="Garamond" w:hAnsi="Garamond" w:cs="Times New Roman"/>
          <w:sz w:val="24"/>
          <w:szCs w:val="24"/>
        </w:rPr>
        <w:t>rocedures for Disabled Individuals</w:t>
      </w:r>
    </w:p>
    <w:p w14:paraId="1F8DFAC0" w14:textId="77777777" w:rsidR="009821A3" w:rsidRPr="009821A3" w:rsidRDefault="009821A3" w:rsidP="009821A3">
      <w:pPr>
        <w:spacing w:before="0" w:after="0" w:line="240" w:lineRule="auto"/>
        <w:ind w:left="1440"/>
        <w:contextualSpacing/>
        <w:rPr>
          <w:rFonts w:ascii="Garamond" w:hAnsi="Garamond" w:cs="Times New Roman"/>
          <w:sz w:val="24"/>
          <w:szCs w:val="24"/>
        </w:rPr>
      </w:pPr>
    </w:p>
    <w:p w14:paraId="24D9653A" w14:textId="77777777" w:rsidR="009821A3" w:rsidRPr="009821A3" w:rsidRDefault="009821A3" w:rsidP="007806DB">
      <w:pPr>
        <w:numPr>
          <w:ilvl w:val="1"/>
          <w:numId w:val="41"/>
        </w:numPr>
        <w:tabs>
          <w:tab w:val="left" w:pos="1170"/>
        </w:tabs>
        <w:spacing w:before="0" w:after="0" w:line="360" w:lineRule="auto"/>
        <w:contextualSpacing/>
        <w:rPr>
          <w:rFonts w:ascii="Garamond" w:hAnsi="Garamond" w:cs="Times New Roman"/>
          <w:sz w:val="24"/>
          <w:szCs w:val="24"/>
        </w:rPr>
      </w:pPr>
      <w:r w:rsidRPr="009821A3">
        <w:rPr>
          <w:rFonts w:ascii="Garamond" w:hAnsi="Garamond" w:cs="Times New Roman"/>
          <w:sz w:val="24"/>
          <w:szCs w:val="24"/>
        </w:rPr>
        <w:t xml:space="preserve">If the fire is not on the same floor as the disabled person, close all doors and wait for assistance. </w:t>
      </w:r>
    </w:p>
    <w:p w14:paraId="430D34DE" w14:textId="77777777" w:rsidR="009821A3" w:rsidRPr="009821A3" w:rsidRDefault="009821A3" w:rsidP="007806DB">
      <w:pPr>
        <w:numPr>
          <w:ilvl w:val="1"/>
          <w:numId w:val="41"/>
        </w:numPr>
        <w:tabs>
          <w:tab w:val="left" w:pos="1170"/>
        </w:tabs>
        <w:spacing w:before="0" w:after="0" w:line="360" w:lineRule="auto"/>
        <w:contextualSpacing/>
        <w:rPr>
          <w:rFonts w:ascii="Garamond" w:hAnsi="Garamond" w:cs="Times New Roman"/>
          <w:sz w:val="24"/>
          <w:szCs w:val="24"/>
        </w:rPr>
      </w:pPr>
      <w:r w:rsidRPr="009821A3">
        <w:rPr>
          <w:rFonts w:ascii="Garamond" w:hAnsi="Garamond" w:cs="Times New Roman"/>
          <w:sz w:val="24"/>
          <w:szCs w:val="24"/>
        </w:rPr>
        <w:t xml:space="preserve">One person should stay with the disabled individuals while another person reports to the University Police. </w:t>
      </w:r>
    </w:p>
    <w:p w14:paraId="6CB1F778" w14:textId="08A69349" w:rsidR="009821A3" w:rsidRPr="009821A3" w:rsidRDefault="009821A3" w:rsidP="007806DB">
      <w:pPr>
        <w:numPr>
          <w:ilvl w:val="1"/>
          <w:numId w:val="41"/>
        </w:numPr>
        <w:tabs>
          <w:tab w:val="left" w:pos="1170"/>
        </w:tabs>
        <w:spacing w:before="0" w:after="0" w:line="360" w:lineRule="auto"/>
        <w:contextualSpacing/>
        <w:rPr>
          <w:rFonts w:ascii="Garamond" w:hAnsi="Garamond" w:cs="Times New Roman"/>
          <w:sz w:val="24"/>
          <w:szCs w:val="24"/>
        </w:rPr>
      </w:pPr>
      <w:r w:rsidRPr="009821A3">
        <w:rPr>
          <w:rFonts w:ascii="Garamond" w:hAnsi="Garamond" w:cs="Times New Roman"/>
          <w:sz w:val="24"/>
          <w:szCs w:val="24"/>
        </w:rPr>
        <w:t xml:space="preserve">Hearing-impaired and visually impaired persons need only one person assigned to assist them during an evacuation. They must be notified of fire alarms and guided to safe </w:t>
      </w:r>
      <w:r w:rsidR="00951A7C">
        <w:rPr>
          <w:rFonts w:ascii="Garamond" w:hAnsi="Garamond" w:cs="Times New Roman"/>
          <w:sz w:val="24"/>
          <w:szCs w:val="24"/>
        </w:rPr>
        <w:t>escape</w:t>
      </w:r>
      <w:r w:rsidR="00951A7C" w:rsidRPr="009821A3">
        <w:rPr>
          <w:rFonts w:ascii="Garamond" w:hAnsi="Garamond" w:cs="Times New Roman"/>
          <w:sz w:val="24"/>
          <w:szCs w:val="24"/>
        </w:rPr>
        <w:t xml:space="preserve"> </w:t>
      </w:r>
      <w:r w:rsidRPr="009821A3">
        <w:rPr>
          <w:rFonts w:ascii="Garamond" w:hAnsi="Garamond" w:cs="Times New Roman"/>
          <w:sz w:val="24"/>
          <w:szCs w:val="24"/>
        </w:rPr>
        <w:t xml:space="preserve">routes. </w:t>
      </w:r>
    </w:p>
    <w:p w14:paraId="5DF1E1D1" w14:textId="04E2923A" w:rsidR="009821A3" w:rsidRPr="009821A3" w:rsidRDefault="009821A3" w:rsidP="007806DB">
      <w:pPr>
        <w:numPr>
          <w:ilvl w:val="1"/>
          <w:numId w:val="41"/>
        </w:numPr>
        <w:tabs>
          <w:tab w:val="left" w:pos="1170"/>
        </w:tabs>
        <w:spacing w:before="0" w:after="0" w:line="360" w:lineRule="auto"/>
        <w:contextualSpacing/>
        <w:rPr>
          <w:rFonts w:ascii="Garamond" w:hAnsi="Garamond" w:cs="Times New Roman"/>
          <w:sz w:val="24"/>
          <w:szCs w:val="24"/>
        </w:rPr>
      </w:pPr>
      <w:r w:rsidRPr="009821A3">
        <w:rPr>
          <w:rFonts w:ascii="Garamond" w:hAnsi="Garamond" w:cs="Times New Roman"/>
          <w:sz w:val="24"/>
          <w:szCs w:val="24"/>
        </w:rPr>
        <w:t xml:space="preserve">If needed, after the other employees and students have been evacuated, disabled employees and students may be assisted to the stairwell landings to wait for emergency personnel. All doors to the stairwell must be kept closed in order to reduce the buildup of smoke. </w:t>
      </w:r>
    </w:p>
    <w:p w14:paraId="40547821" w14:textId="77777777" w:rsidR="009821A3" w:rsidRDefault="009821A3" w:rsidP="00D45768">
      <w:pPr>
        <w:pStyle w:val="Heading5"/>
        <w:spacing w:before="0" w:line="360" w:lineRule="auto"/>
        <w:rPr>
          <w:rFonts w:ascii="Garamond" w:hAnsi="Garamond" w:cs="Times New Roman"/>
          <w:b/>
          <w:color w:val="auto"/>
          <w:sz w:val="24"/>
          <w:szCs w:val="24"/>
        </w:rPr>
      </w:pPr>
    </w:p>
    <w:p w14:paraId="03BBFBFD" w14:textId="42BF4F5D" w:rsidR="00D45768" w:rsidRPr="007E023F" w:rsidRDefault="003512CA"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 xml:space="preserve">sHELTER IN </w:t>
      </w:r>
      <w:r w:rsidR="00D45768">
        <w:rPr>
          <w:rFonts w:ascii="Garamond" w:hAnsi="Garamond" w:cs="Times New Roman"/>
          <w:b/>
          <w:color w:val="auto"/>
          <w:sz w:val="24"/>
          <w:szCs w:val="24"/>
        </w:rPr>
        <w:t>PLACE</w:t>
      </w:r>
    </w:p>
    <w:p w14:paraId="5DBEC351" w14:textId="77777777" w:rsidR="00CE2D66" w:rsidRDefault="00CE2D66" w:rsidP="00D45768">
      <w:pPr>
        <w:autoSpaceDE w:val="0"/>
        <w:autoSpaceDN w:val="0"/>
        <w:adjustRightInd w:val="0"/>
        <w:spacing w:before="0" w:after="0" w:line="360" w:lineRule="auto"/>
        <w:rPr>
          <w:rFonts w:ascii="Garamond" w:hAnsi="Garamond"/>
          <w:sz w:val="24"/>
          <w:szCs w:val="24"/>
        </w:rPr>
      </w:pPr>
    </w:p>
    <w:p w14:paraId="7A57F348" w14:textId="2B12BB02" w:rsidR="00CE2D66" w:rsidRPr="007A629F" w:rsidRDefault="00955680" w:rsidP="007A629F">
      <w:pPr>
        <w:pStyle w:val="ListParagraph"/>
        <w:numPr>
          <w:ilvl w:val="0"/>
          <w:numId w:val="39"/>
        </w:numPr>
        <w:autoSpaceDE w:val="0"/>
        <w:autoSpaceDN w:val="0"/>
        <w:adjustRightInd w:val="0"/>
        <w:spacing w:before="0" w:after="0" w:line="360" w:lineRule="auto"/>
        <w:rPr>
          <w:rFonts w:ascii="Garamond" w:hAnsi="Garamond"/>
          <w:b/>
          <w:sz w:val="24"/>
          <w:szCs w:val="24"/>
        </w:rPr>
      </w:pPr>
      <w:r>
        <w:rPr>
          <w:rFonts w:ascii="Garamond" w:hAnsi="Garamond"/>
          <w:b/>
          <w:sz w:val="24"/>
          <w:szCs w:val="24"/>
        </w:rPr>
        <w:t>Tornado Warning</w:t>
      </w:r>
      <w:r w:rsidR="00CE2D66" w:rsidRPr="007A629F">
        <w:rPr>
          <w:rFonts w:ascii="Garamond" w:hAnsi="Garamond"/>
          <w:b/>
          <w:sz w:val="24"/>
          <w:szCs w:val="24"/>
        </w:rPr>
        <w:t xml:space="preserve">: </w:t>
      </w:r>
    </w:p>
    <w:p w14:paraId="50B2DC14" w14:textId="300A4B0C" w:rsidR="00955680" w:rsidRPr="007A629F" w:rsidRDefault="00955680" w:rsidP="00955680">
      <w:pPr>
        <w:pStyle w:val="ListParagraph"/>
        <w:numPr>
          <w:ilvl w:val="1"/>
          <w:numId w:val="39"/>
        </w:numPr>
        <w:autoSpaceDE w:val="0"/>
        <w:autoSpaceDN w:val="0"/>
        <w:adjustRightInd w:val="0"/>
        <w:spacing w:before="0" w:after="0" w:line="360" w:lineRule="auto"/>
        <w:rPr>
          <w:rFonts w:ascii="Garamond" w:hAnsi="Garamond"/>
          <w:sz w:val="24"/>
          <w:szCs w:val="24"/>
        </w:rPr>
      </w:pPr>
      <w:r>
        <w:rPr>
          <w:rFonts w:ascii="Garamond" w:hAnsi="Garamond"/>
          <w:sz w:val="24"/>
          <w:szCs w:val="24"/>
        </w:rPr>
        <w:t xml:space="preserve">Seek </w:t>
      </w:r>
      <w:r w:rsidRPr="007A629F">
        <w:rPr>
          <w:rFonts w:ascii="Garamond" w:hAnsi="Garamond"/>
          <w:sz w:val="24"/>
          <w:szCs w:val="24"/>
        </w:rPr>
        <w:t>shelter indoors in an interior room away from windows and on the lowest floor possible</w:t>
      </w:r>
    </w:p>
    <w:p w14:paraId="451BA900" w14:textId="4B8ADD8A" w:rsidR="00CE2D66" w:rsidRDefault="00CE2D66" w:rsidP="007A629F">
      <w:pPr>
        <w:pStyle w:val="ListParagraph"/>
        <w:numPr>
          <w:ilvl w:val="1"/>
          <w:numId w:val="39"/>
        </w:numPr>
        <w:autoSpaceDE w:val="0"/>
        <w:autoSpaceDN w:val="0"/>
        <w:adjustRightInd w:val="0"/>
        <w:spacing w:before="0" w:after="0" w:line="360" w:lineRule="auto"/>
        <w:rPr>
          <w:rFonts w:ascii="Garamond" w:hAnsi="Garamond"/>
          <w:sz w:val="24"/>
          <w:szCs w:val="24"/>
        </w:rPr>
      </w:pPr>
      <w:r w:rsidRPr="007A629F">
        <w:rPr>
          <w:rFonts w:ascii="Garamond" w:hAnsi="Garamond"/>
          <w:sz w:val="24"/>
          <w:szCs w:val="24"/>
        </w:rPr>
        <w:t xml:space="preserve">Check </w:t>
      </w:r>
      <w:commentRangeStart w:id="10"/>
      <w:r>
        <w:fldChar w:fldCharType="begin"/>
      </w:r>
      <w:r>
        <w:instrText>HYPERLINK "http://alerts.uh.edu/"</w:instrText>
      </w:r>
      <w:r>
        <w:fldChar w:fldCharType="separate"/>
      </w:r>
      <w:r w:rsidR="00733AEE" w:rsidRPr="00E76E86">
        <w:rPr>
          <w:rStyle w:val="Hyperlink"/>
          <w:rFonts w:ascii="Garamond" w:hAnsi="Garamond"/>
          <w:color w:val="0070C0"/>
          <w:sz w:val="24"/>
          <w:szCs w:val="24"/>
        </w:rPr>
        <w:t>www.</w:t>
      </w:r>
      <w:r w:rsidR="005C7A6E">
        <w:rPr>
          <w:rStyle w:val="Hyperlink"/>
          <w:rFonts w:ascii="Garamond" w:hAnsi="Garamond"/>
          <w:color w:val="0070C0"/>
          <w:sz w:val="24"/>
          <w:szCs w:val="24"/>
        </w:rPr>
        <w:t>UHCLCL</w:t>
      </w:r>
      <w:r w:rsidRPr="00E76E86">
        <w:rPr>
          <w:rStyle w:val="Hyperlink"/>
          <w:rFonts w:ascii="Garamond" w:hAnsi="Garamond"/>
          <w:color w:val="0070C0"/>
          <w:sz w:val="24"/>
          <w:szCs w:val="24"/>
        </w:rPr>
        <w:t>.edu/emergency</w:t>
      </w:r>
      <w:r>
        <w:rPr>
          <w:rStyle w:val="Hyperlink"/>
          <w:rFonts w:ascii="Garamond" w:hAnsi="Garamond"/>
          <w:color w:val="0070C0"/>
          <w:sz w:val="24"/>
          <w:szCs w:val="24"/>
        </w:rPr>
        <w:fldChar w:fldCharType="end"/>
      </w:r>
      <w:r w:rsidRPr="007A629F">
        <w:rPr>
          <w:rFonts w:ascii="Garamond" w:hAnsi="Garamond"/>
          <w:sz w:val="24"/>
          <w:szCs w:val="24"/>
        </w:rPr>
        <w:t xml:space="preserve"> </w:t>
      </w:r>
      <w:commentRangeEnd w:id="10"/>
      <w:r w:rsidR="005E5EE8">
        <w:rPr>
          <w:rStyle w:val="CommentReference"/>
        </w:rPr>
        <w:commentReference w:id="10"/>
      </w:r>
      <w:r w:rsidRPr="007A629F">
        <w:rPr>
          <w:rFonts w:ascii="Garamond" w:hAnsi="Garamond"/>
          <w:sz w:val="24"/>
          <w:szCs w:val="24"/>
        </w:rPr>
        <w:t xml:space="preserve">for shelter-in-place </w:t>
      </w:r>
      <w:ins w:id="11" w:author="Author">
        <w:r w:rsidR="00784C19">
          <w:rPr>
            <w:rFonts w:ascii="Garamond" w:hAnsi="Garamond"/>
            <w:sz w:val="24"/>
            <w:szCs w:val="24"/>
          </w:rPr>
          <w:t>directives</w:t>
        </w:r>
        <w:r w:rsidR="00784C19" w:rsidRPr="007A629F">
          <w:rPr>
            <w:rFonts w:ascii="Garamond" w:hAnsi="Garamond"/>
            <w:sz w:val="24"/>
            <w:szCs w:val="24"/>
          </w:rPr>
          <w:t xml:space="preserve"> </w:t>
        </w:r>
      </w:ins>
      <w:r w:rsidRPr="007A629F">
        <w:rPr>
          <w:rFonts w:ascii="Garamond" w:hAnsi="Garamond"/>
          <w:sz w:val="24"/>
          <w:szCs w:val="24"/>
        </w:rPr>
        <w:t xml:space="preserve">for the </w:t>
      </w:r>
      <w:r w:rsidR="005C7A6E">
        <w:rPr>
          <w:rFonts w:ascii="Garamond" w:hAnsi="Garamond"/>
          <w:sz w:val="24"/>
          <w:szCs w:val="24"/>
        </w:rPr>
        <w:t>UHCLCL</w:t>
      </w:r>
      <w:r w:rsidRPr="007A629F">
        <w:rPr>
          <w:rFonts w:ascii="Garamond" w:hAnsi="Garamond"/>
          <w:sz w:val="24"/>
          <w:szCs w:val="24"/>
        </w:rPr>
        <w:t xml:space="preserve"> campus </w:t>
      </w:r>
    </w:p>
    <w:p w14:paraId="4DF08FE9" w14:textId="77777777" w:rsidR="00955680" w:rsidRDefault="00955680" w:rsidP="00955680">
      <w:pPr>
        <w:pStyle w:val="ListParagraph"/>
        <w:numPr>
          <w:ilvl w:val="0"/>
          <w:numId w:val="39"/>
        </w:numPr>
        <w:autoSpaceDE w:val="0"/>
        <w:autoSpaceDN w:val="0"/>
        <w:adjustRightInd w:val="0"/>
        <w:spacing w:before="0" w:after="0" w:line="360" w:lineRule="auto"/>
        <w:rPr>
          <w:rFonts w:ascii="Garamond" w:hAnsi="Garamond"/>
          <w:b/>
          <w:sz w:val="24"/>
          <w:szCs w:val="24"/>
        </w:rPr>
      </w:pPr>
      <w:r w:rsidRPr="00733AEE">
        <w:rPr>
          <w:rFonts w:ascii="Garamond" w:hAnsi="Garamond"/>
          <w:b/>
          <w:sz w:val="24"/>
          <w:szCs w:val="24"/>
        </w:rPr>
        <w:t>Potential Shelter-in-Place Locations</w:t>
      </w:r>
      <w:r>
        <w:rPr>
          <w:rFonts w:ascii="Garamond" w:hAnsi="Garamond"/>
          <w:b/>
          <w:sz w:val="24"/>
          <w:szCs w:val="24"/>
        </w:rPr>
        <w:t xml:space="preserve"> (Windowless/Interior Room/Lowest Floor)</w:t>
      </w:r>
    </w:p>
    <w:p w14:paraId="20CDC593" w14:textId="77777777" w:rsidR="00955680" w:rsidRDefault="00955680" w:rsidP="00955680">
      <w:pPr>
        <w:pStyle w:val="ListParagraph"/>
        <w:numPr>
          <w:ilvl w:val="1"/>
          <w:numId w:val="42"/>
        </w:numPr>
        <w:autoSpaceDE w:val="0"/>
        <w:autoSpaceDN w:val="0"/>
        <w:adjustRightInd w:val="0"/>
        <w:spacing w:before="0" w:after="0" w:line="360" w:lineRule="auto"/>
        <w:rPr>
          <w:rFonts w:ascii="Garamond" w:hAnsi="Garamond"/>
          <w:b/>
          <w:sz w:val="24"/>
          <w:szCs w:val="24"/>
        </w:rPr>
      </w:pPr>
      <w:r>
        <w:rPr>
          <w:rFonts w:ascii="Garamond" w:hAnsi="Garamond"/>
          <w:b/>
          <w:sz w:val="24"/>
          <w:szCs w:val="24"/>
        </w:rPr>
        <w:t>_________________________</w:t>
      </w:r>
    </w:p>
    <w:p w14:paraId="6F954E7A" w14:textId="47CABE67" w:rsidR="00955680" w:rsidRPr="00955680" w:rsidRDefault="00955680" w:rsidP="00955680">
      <w:pPr>
        <w:pStyle w:val="ListParagraph"/>
        <w:numPr>
          <w:ilvl w:val="1"/>
          <w:numId w:val="42"/>
        </w:numPr>
        <w:autoSpaceDE w:val="0"/>
        <w:autoSpaceDN w:val="0"/>
        <w:adjustRightInd w:val="0"/>
        <w:spacing w:before="0" w:after="0" w:line="360" w:lineRule="auto"/>
        <w:rPr>
          <w:rFonts w:ascii="Garamond" w:hAnsi="Garamond"/>
          <w:b/>
          <w:sz w:val="24"/>
          <w:szCs w:val="24"/>
        </w:rPr>
      </w:pPr>
      <w:r>
        <w:rPr>
          <w:rFonts w:ascii="Garamond" w:hAnsi="Garamond"/>
          <w:b/>
          <w:sz w:val="24"/>
          <w:szCs w:val="24"/>
        </w:rPr>
        <w:t>_________________________</w:t>
      </w:r>
    </w:p>
    <w:p w14:paraId="1B0C40FB" w14:textId="77777777" w:rsidR="00CE2D66" w:rsidRDefault="00CE2D66" w:rsidP="007A629F">
      <w:pPr>
        <w:pStyle w:val="ListParagraph"/>
        <w:numPr>
          <w:ilvl w:val="0"/>
          <w:numId w:val="39"/>
        </w:numPr>
        <w:autoSpaceDE w:val="0"/>
        <w:autoSpaceDN w:val="0"/>
        <w:adjustRightInd w:val="0"/>
        <w:spacing w:before="0" w:after="0" w:line="360" w:lineRule="auto"/>
        <w:rPr>
          <w:rFonts w:ascii="Garamond" w:hAnsi="Garamond"/>
          <w:b/>
          <w:sz w:val="24"/>
          <w:szCs w:val="24"/>
        </w:rPr>
      </w:pPr>
      <w:r>
        <w:rPr>
          <w:rFonts w:ascii="Garamond" w:hAnsi="Garamond"/>
          <w:b/>
          <w:sz w:val="24"/>
          <w:szCs w:val="24"/>
        </w:rPr>
        <w:t xml:space="preserve">Hazardous Materials Release: </w:t>
      </w:r>
    </w:p>
    <w:p w14:paraId="40259B39" w14:textId="77777777" w:rsidR="00CE2D66" w:rsidRPr="007A629F" w:rsidRDefault="00CE2D66" w:rsidP="007A629F">
      <w:pPr>
        <w:pStyle w:val="ListParagraph"/>
        <w:numPr>
          <w:ilvl w:val="1"/>
          <w:numId w:val="39"/>
        </w:numPr>
        <w:autoSpaceDE w:val="0"/>
        <w:autoSpaceDN w:val="0"/>
        <w:adjustRightInd w:val="0"/>
        <w:spacing w:before="0" w:after="0" w:line="360" w:lineRule="auto"/>
        <w:rPr>
          <w:rFonts w:ascii="Garamond" w:hAnsi="Garamond"/>
          <w:sz w:val="24"/>
          <w:szCs w:val="24"/>
        </w:rPr>
      </w:pPr>
      <w:r w:rsidRPr="007A629F">
        <w:rPr>
          <w:rFonts w:ascii="Garamond" w:hAnsi="Garamond"/>
          <w:sz w:val="24"/>
          <w:szCs w:val="24"/>
        </w:rPr>
        <w:t xml:space="preserve">Move indoors to a windowless room away from hazardous materials and, if possible, cover the vents. </w:t>
      </w:r>
    </w:p>
    <w:p w14:paraId="7DC0C2D4" w14:textId="77777777" w:rsidR="00CE2D66" w:rsidRDefault="00CE2D66" w:rsidP="007A629F">
      <w:pPr>
        <w:pStyle w:val="ListParagraph"/>
        <w:numPr>
          <w:ilvl w:val="1"/>
          <w:numId w:val="39"/>
        </w:numPr>
        <w:autoSpaceDE w:val="0"/>
        <w:autoSpaceDN w:val="0"/>
        <w:adjustRightInd w:val="0"/>
        <w:spacing w:before="0" w:after="0" w:line="360" w:lineRule="auto"/>
        <w:rPr>
          <w:rFonts w:ascii="Garamond" w:hAnsi="Garamond"/>
          <w:sz w:val="24"/>
          <w:szCs w:val="24"/>
        </w:rPr>
      </w:pPr>
      <w:r w:rsidRPr="007A629F">
        <w:rPr>
          <w:rFonts w:ascii="Garamond" w:hAnsi="Garamond"/>
          <w:sz w:val="24"/>
          <w:szCs w:val="24"/>
        </w:rPr>
        <w:t>Wait for an “All Clear” before leaving your safe space</w:t>
      </w:r>
    </w:p>
    <w:p w14:paraId="19DAEEF0" w14:textId="77777777" w:rsidR="00C86BDE" w:rsidRDefault="00C86BDE" w:rsidP="00D45768">
      <w:pPr>
        <w:autoSpaceDE w:val="0"/>
        <w:autoSpaceDN w:val="0"/>
        <w:adjustRightInd w:val="0"/>
        <w:spacing w:before="0" w:after="0" w:line="360" w:lineRule="auto"/>
        <w:rPr>
          <w:rFonts w:ascii="Garamond" w:hAnsi="Garamond" w:cstheme="minorHAnsi"/>
          <w:sz w:val="24"/>
          <w:szCs w:val="24"/>
        </w:rPr>
      </w:pPr>
    </w:p>
    <w:p w14:paraId="7F0D1F29" w14:textId="1F27CD1B" w:rsidR="00D45768" w:rsidRPr="007E023F" w:rsidRDefault="00733AEE"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Active shooter / person with a weapon</w:t>
      </w:r>
    </w:p>
    <w:p w14:paraId="6C7DB3C9" w14:textId="77777777" w:rsidR="00254310" w:rsidRDefault="00254310" w:rsidP="00254310">
      <w:pPr>
        <w:rPr>
          <w:rFonts w:ascii="Garamond" w:hAnsi="Garamond"/>
          <w:sz w:val="24"/>
          <w:szCs w:val="24"/>
        </w:rPr>
      </w:pPr>
      <w:r>
        <w:rPr>
          <w:rFonts w:ascii="Garamond" w:hAnsi="Garamond"/>
          <w:sz w:val="24"/>
          <w:szCs w:val="24"/>
        </w:rPr>
        <w:t>AVOID – DENY – DEFEND</w:t>
      </w:r>
    </w:p>
    <w:p w14:paraId="2D671D75" w14:textId="77777777" w:rsidR="00254310" w:rsidRPr="00CA2A77" w:rsidRDefault="00254310" w:rsidP="00254310">
      <w:pPr>
        <w:pStyle w:val="ListParagraph"/>
        <w:spacing w:before="0" w:after="0" w:line="360" w:lineRule="auto"/>
        <w:rPr>
          <w:rFonts w:ascii="Garamond" w:hAnsi="Garamond"/>
          <w:sz w:val="24"/>
          <w:szCs w:val="24"/>
        </w:rPr>
      </w:pPr>
      <w:r w:rsidRPr="00CA2A77">
        <w:rPr>
          <w:rFonts w:ascii="Garamond" w:hAnsi="Garamond"/>
          <w:sz w:val="24"/>
          <w:szCs w:val="24"/>
        </w:rPr>
        <w:t>Once notified, Law Enforcement will respond to an Active Shooter as quickly as possible.</w:t>
      </w:r>
    </w:p>
    <w:p w14:paraId="67E1D9A8" w14:textId="1FB9E8A0" w:rsidR="00254310" w:rsidRDefault="00254310" w:rsidP="00254310">
      <w:pPr>
        <w:pStyle w:val="ListParagraph"/>
        <w:spacing w:before="0" w:after="0" w:line="360" w:lineRule="auto"/>
        <w:rPr>
          <w:rFonts w:ascii="Garamond" w:hAnsi="Garamond"/>
          <w:sz w:val="24"/>
          <w:szCs w:val="24"/>
        </w:rPr>
      </w:pPr>
      <w:r w:rsidRPr="00CA2A77">
        <w:rPr>
          <w:rFonts w:ascii="Garamond" w:hAnsi="Garamond"/>
          <w:sz w:val="24"/>
          <w:szCs w:val="24"/>
        </w:rPr>
        <w:t>Response time averages about three minutes.</w:t>
      </w:r>
      <w:r>
        <w:rPr>
          <w:rFonts w:ascii="Garamond" w:hAnsi="Garamond"/>
          <w:sz w:val="24"/>
          <w:szCs w:val="24"/>
        </w:rPr>
        <w:t xml:space="preserve"> </w:t>
      </w:r>
      <w:r w:rsidRPr="00CA2A77">
        <w:rPr>
          <w:rFonts w:ascii="Garamond" w:hAnsi="Garamond"/>
          <w:sz w:val="24"/>
          <w:szCs w:val="24"/>
        </w:rPr>
        <w:t>Your immediate actions should be focused on maximizing your safety until Law Enforcement</w:t>
      </w:r>
      <w:r>
        <w:rPr>
          <w:rFonts w:ascii="Garamond" w:hAnsi="Garamond"/>
          <w:sz w:val="24"/>
          <w:szCs w:val="24"/>
        </w:rPr>
        <w:t xml:space="preserve"> </w:t>
      </w:r>
      <w:r w:rsidRPr="00CA2A77">
        <w:rPr>
          <w:rFonts w:ascii="Garamond" w:hAnsi="Garamond"/>
          <w:sz w:val="24"/>
          <w:szCs w:val="24"/>
        </w:rPr>
        <w:t>is able to stop the threat.</w:t>
      </w:r>
    </w:p>
    <w:p w14:paraId="5E67FF29" w14:textId="77777777" w:rsidR="00254310" w:rsidRDefault="00254310" w:rsidP="00254310">
      <w:pPr>
        <w:pStyle w:val="ListParagraph"/>
        <w:spacing w:before="0" w:after="0" w:line="360" w:lineRule="auto"/>
        <w:rPr>
          <w:rFonts w:ascii="Garamond" w:hAnsi="Garamond"/>
          <w:sz w:val="24"/>
          <w:szCs w:val="24"/>
        </w:rPr>
      </w:pPr>
    </w:p>
    <w:p w14:paraId="56B4AEC5" w14:textId="1E42B77F" w:rsidR="00254310" w:rsidRPr="00CA2A77" w:rsidRDefault="00254310" w:rsidP="00254310">
      <w:pPr>
        <w:pStyle w:val="ListParagraph"/>
        <w:numPr>
          <w:ilvl w:val="0"/>
          <w:numId w:val="10"/>
        </w:numPr>
        <w:spacing w:before="0" w:after="0" w:line="360" w:lineRule="auto"/>
        <w:rPr>
          <w:rFonts w:ascii="Garamond" w:hAnsi="Garamond"/>
          <w:sz w:val="24"/>
          <w:szCs w:val="24"/>
        </w:rPr>
      </w:pPr>
      <w:r w:rsidRPr="00F17429">
        <w:rPr>
          <w:rFonts w:ascii="Garamond" w:hAnsi="Garamond"/>
          <w:b/>
          <w:sz w:val="24"/>
          <w:szCs w:val="24"/>
        </w:rPr>
        <w:t>Avoid</w:t>
      </w:r>
      <w:r w:rsidRPr="00CA2A77">
        <w:rPr>
          <w:rFonts w:ascii="Garamond" w:hAnsi="Garamond"/>
          <w:sz w:val="24"/>
          <w:szCs w:val="24"/>
        </w:rPr>
        <w:t xml:space="preserve">: </w:t>
      </w:r>
      <w:r w:rsidRPr="00F17429">
        <w:rPr>
          <w:rFonts w:ascii="Garamond" w:hAnsi="Garamond"/>
          <w:sz w:val="24"/>
          <w:szCs w:val="24"/>
        </w:rPr>
        <w:t>Pay attention to your surroundings.</w:t>
      </w:r>
      <w:r w:rsidRPr="00CA2A77">
        <w:rPr>
          <w:rFonts w:ascii="Garamond" w:hAnsi="Garamond"/>
          <w:sz w:val="24"/>
          <w:szCs w:val="24"/>
        </w:rPr>
        <w:t xml:space="preserve"> Have an exit plan. Move away from the source of the threat as quickly as possible.</w:t>
      </w:r>
      <w:r>
        <w:rPr>
          <w:rFonts w:ascii="Garamond" w:hAnsi="Garamond"/>
          <w:sz w:val="24"/>
          <w:szCs w:val="24"/>
        </w:rPr>
        <w:t xml:space="preserve"> </w:t>
      </w:r>
      <w:r w:rsidRPr="00CA2A77">
        <w:rPr>
          <w:rFonts w:ascii="Garamond" w:hAnsi="Garamond"/>
          <w:sz w:val="24"/>
          <w:szCs w:val="24"/>
        </w:rPr>
        <w:t xml:space="preserve">The more distance and barriers between you and the threat, the better. </w:t>
      </w:r>
      <w:r>
        <w:rPr>
          <w:rFonts w:ascii="Garamond" w:hAnsi="Garamond"/>
          <w:sz w:val="24"/>
          <w:szCs w:val="24"/>
        </w:rPr>
        <w:t>C</w:t>
      </w:r>
      <w:r w:rsidRPr="00CA2A77">
        <w:rPr>
          <w:rFonts w:ascii="Garamond" w:hAnsi="Garamond"/>
          <w:sz w:val="24"/>
          <w:szCs w:val="24"/>
        </w:rPr>
        <w:t xml:space="preserve">all </w:t>
      </w:r>
      <w:r w:rsidR="002E32CC">
        <w:rPr>
          <w:rFonts w:ascii="Garamond" w:hAnsi="Garamond"/>
          <w:sz w:val="24"/>
          <w:szCs w:val="24"/>
        </w:rPr>
        <w:t>281-283-2222</w:t>
      </w:r>
      <w:r w:rsidRPr="00CA2A77">
        <w:rPr>
          <w:rFonts w:ascii="Garamond" w:hAnsi="Garamond"/>
          <w:sz w:val="24"/>
          <w:szCs w:val="24"/>
        </w:rPr>
        <w:t xml:space="preserve"> to reach </w:t>
      </w:r>
      <w:r w:rsidR="005C7A6E">
        <w:rPr>
          <w:rFonts w:ascii="Garamond" w:hAnsi="Garamond"/>
          <w:sz w:val="24"/>
          <w:szCs w:val="24"/>
        </w:rPr>
        <w:t>UHCL</w:t>
      </w:r>
      <w:r w:rsidRPr="00CA2A77">
        <w:rPr>
          <w:rFonts w:ascii="Garamond" w:hAnsi="Garamond"/>
          <w:sz w:val="24"/>
          <w:szCs w:val="24"/>
        </w:rPr>
        <w:t xml:space="preserve"> Police</w:t>
      </w:r>
      <w:r>
        <w:rPr>
          <w:rFonts w:ascii="Garamond" w:hAnsi="Garamond"/>
          <w:sz w:val="24"/>
          <w:szCs w:val="24"/>
        </w:rPr>
        <w:t xml:space="preserve"> directly</w:t>
      </w:r>
      <w:r w:rsidRPr="00CA2A77">
        <w:rPr>
          <w:rFonts w:ascii="Garamond" w:hAnsi="Garamond"/>
          <w:sz w:val="24"/>
          <w:szCs w:val="24"/>
        </w:rPr>
        <w:t>, or dial 911</w:t>
      </w:r>
    </w:p>
    <w:p w14:paraId="6CA1A477" w14:textId="77777777" w:rsidR="00254310" w:rsidRDefault="00254310" w:rsidP="00254310">
      <w:pPr>
        <w:pStyle w:val="ListParagraph"/>
        <w:numPr>
          <w:ilvl w:val="0"/>
          <w:numId w:val="10"/>
        </w:numPr>
        <w:spacing w:before="0" w:after="0" w:line="360" w:lineRule="auto"/>
        <w:rPr>
          <w:rFonts w:ascii="Garamond" w:hAnsi="Garamond"/>
          <w:sz w:val="24"/>
          <w:szCs w:val="24"/>
        </w:rPr>
      </w:pPr>
      <w:r w:rsidRPr="00F17429">
        <w:rPr>
          <w:rFonts w:ascii="Garamond" w:hAnsi="Garamond"/>
          <w:b/>
          <w:sz w:val="24"/>
          <w:szCs w:val="24"/>
        </w:rPr>
        <w:t>Deny</w:t>
      </w:r>
      <w:r w:rsidRPr="00CA2A77">
        <w:rPr>
          <w:rFonts w:ascii="Garamond" w:hAnsi="Garamond"/>
          <w:sz w:val="24"/>
          <w:szCs w:val="24"/>
        </w:rPr>
        <w:t xml:space="preserve">: Keep distance between you and the source. Create barriers to prevent or slow down a threat from getting to you. Turn the lights off. Remain out of sight and quiet by hiding behind large objects and silencing your phone. </w:t>
      </w:r>
    </w:p>
    <w:p w14:paraId="102F4E76" w14:textId="4EF356AC" w:rsidR="00254310" w:rsidRPr="00F86872" w:rsidRDefault="00254310" w:rsidP="00254310">
      <w:pPr>
        <w:pStyle w:val="ListParagraph"/>
        <w:numPr>
          <w:ilvl w:val="0"/>
          <w:numId w:val="10"/>
        </w:numPr>
        <w:spacing w:before="0" w:after="0" w:line="360" w:lineRule="auto"/>
        <w:rPr>
          <w:rFonts w:ascii="Garamond" w:hAnsi="Garamond"/>
          <w:sz w:val="24"/>
          <w:szCs w:val="24"/>
        </w:rPr>
      </w:pPr>
      <w:r w:rsidRPr="00F86872">
        <w:rPr>
          <w:rFonts w:ascii="Garamond" w:hAnsi="Garamond"/>
          <w:b/>
          <w:sz w:val="24"/>
          <w:szCs w:val="24"/>
        </w:rPr>
        <w:t>Defend</w:t>
      </w:r>
      <w:r w:rsidRPr="00F86872">
        <w:rPr>
          <w:rFonts w:ascii="Garamond" w:hAnsi="Garamond"/>
          <w:sz w:val="24"/>
          <w:szCs w:val="24"/>
        </w:rPr>
        <w:t xml:space="preserve">: If you cannot Avoid or </w:t>
      </w:r>
      <w:r w:rsidR="000927F3" w:rsidRPr="00F86872">
        <w:rPr>
          <w:rFonts w:ascii="Garamond" w:hAnsi="Garamond"/>
          <w:sz w:val="24"/>
          <w:szCs w:val="24"/>
        </w:rPr>
        <w:t>Deny,</w:t>
      </w:r>
      <w:r w:rsidRPr="00F86872">
        <w:rPr>
          <w:rFonts w:ascii="Garamond" w:hAnsi="Garamond"/>
          <w:sz w:val="24"/>
          <w:szCs w:val="24"/>
        </w:rPr>
        <w:t xml:space="preserve"> be prepared to Defend yourself. Be aggressive and committed to your actions. Do not fight fairly; this is about survival.</w:t>
      </w:r>
    </w:p>
    <w:p w14:paraId="00707DFD" w14:textId="4AE78D3F" w:rsidR="004D78DD" w:rsidRDefault="004D78DD" w:rsidP="008A126E">
      <w:pPr>
        <w:rPr>
          <w:rFonts w:ascii="Garamond" w:hAnsi="Garamond"/>
          <w:sz w:val="24"/>
          <w:szCs w:val="24"/>
        </w:rPr>
      </w:pPr>
    </w:p>
    <w:p w14:paraId="1E9A0480" w14:textId="77777777" w:rsidR="008A126E" w:rsidRPr="00F637E1" w:rsidRDefault="008A126E" w:rsidP="008A126E">
      <w:pPr>
        <w:pStyle w:val="Heading1"/>
        <w:rPr>
          <w:rFonts w:ascii="Garamond" w:hAnsi="Garamond" w:cs="Times New Roman"/>
          <w:sz w:val="24"/>
          <w:szCs w:val="24"/>
        </w:rPr>
      </w:pPr>
      <w:bookmarkStart w:id="12" w:name="_Toc27037268"/>
      <w:r w:rsidRPr="00F637E1">
        <w:rPr>
          <w:rFonts w:ascii="Garamond" w:hAnsi="Garamond" w:cs="Times New Roman"/>
          <w:sz w:val="24"/>
          <w:szCs w:val="24"/>
        </w:rPr>
        <w:t xml:space="preserve">HAZARD/INCIDENT-SPECIFIC </w:t>
      </w:r>
      <w:r w:rsidR="002F7C6E" w:rsidRPr="00F637E1">
        <w:rPr>
          <w:rFonts w:ascii="Garamond" w:hAnsi="Garamond" w:cs="Times New Roman"/>
          <w:sz w:val="24"/>
          <w:szCs w:val="24"/>
        </w:rPr>
        <w:t>PROCEDURES</w:t>
      </w:r>
      <w:bookmarkEnd w:id="12"/>
    </w:p>
    <w:p w14:paraId="15AB54B4" w14:textId="77777777" w:rsidR="00EC4323" w:rsidRDefault="00EC4323" w:rsidP="00EC4323">
      <w:pPr>
        <w:spacing w:before="0" w:after="0" w:line="360" w:lineRule="auto"/>
        <w:rPr>
          <w:rFonts w:ascii="Garamond" w:hAnsi="Garamond"/>
          <w:sz w:val="24"/>
          <w:szCs w:val="24"/>
        </w:rPr>
      </w:pPr>
    </w:p>
    <w:p w14:paraId="68DD4BB0" w14:textId="75279809" w:rsidR="008A126E" w:rsidRPr="008A126E" w:rsidRDefault="008A126E" w:rsidP="00EC4323">
      <w:pPr>
        <w:spacing w:before="0" w:after="0" w:line="360" w:lineRule="auto"/>
        <w:rPr>
          <w:rFonts w:ascii="Garamond" w:hAnsi="Garamond"/>
          <w:sz w:val="24"/>
          <w:szCs w:val="24"/>
        </w:rPr>
      </w:pPr>
      <w:r w:rsidRPr="008A126E">
        <w:rPr>
          <w:rFonts w:ascii="Garamond" w:hAnsi="Garamond"/>
          <w:sz w:val="24"/>
          <w:szCs w:val="24"/>
        </w:rPr>
        <w:t>[Insert hazard/incident-specific procedures as deemed necessary by your area.</w:t>
      </w:r>
      <w:r w:rsidR="00873F60">
        <w:rPr>
          <w:rFonts w:ascii="Garamond" w:hAnsi="Garamond"/>
          <w:sz w:val="24"/>
          <w:szCs w:val="24"/>
        </w:rPr>
        <w:t>]</w:t>
      </w:r>
      <w:r w:rsidRPr="008A126E">
        <w:rPr>
          <w:rFonts w:ascii="Garamond" w:hAnsi="Garamond"/>
          <w:sz w:val="24"/>
          <w:szCs w:val="24"/>
        </w:rPr>
        <w:t xml:space="preserve"> A sample list has been provided for your use</w:t>
      </w:r>
      <w:r w:rsidR="00904236">
        <w:rPr>
          <w:rFonts w:ascii="Garamond" w:hAnsi="Garamond"/>
          <w:sz w:val="24"/>
          <w:szCs w:val="24"/>
        </w:rPr>
        <w:t xml:space="preserve"> below</w:t>
      </w:r>
      <w:r w:rsidRPr="008A126E">
        <w:rPr>
          <w:rFonts w:ascii="Garamond" w:hAnsi="Garamond"/>
          <w:sz w:val="24"/>
          <w:szCs w:val="24"/>
        </w:rPr>
        <w:t>.</w:t>
      </w:r>
      <w:r w:rsidR="00CB062F">
        <w:rPr>
          <w:rFonts w:ascii="Garamond" w:hAnsi="Garamond"/>
          <w:sz w:val="24"/>
          <w:szCs w:val="24"/>
        </w:rPr>
        <w:t xml:space="preserve"> </w:t>
      </w:r>
    </w:p>
    <w:p w14:paraId="65A0BBE5" w14:textId="782AEBEC" w:rsidR="00873F60" w:rsidRPr="00873F60" w:rsidRDefault="00873F60" w:rsidP="00873F60">
      <w:pPr>
        <w:pStyle w:val="ListParagraph"/>
        <w:numPr>
          <w:ilvl w:val="0"/>
          <w:numId w:val="10"/>
        </w:numPr>
        <w:spacing w:before="0" w:after="0" w:line="360" w:lineRule="auto"/>
        <w:rPr>
          <w:rFonts w:ascii="Garamond" w:hAnsi="Garamond"/>
          <w:sz w:val="24"/>
          <w:szCs w:val="24"/>
        </w:rPr>
      </w:pPr>
      <w:r>
        <w:rPr>
          <w:rFonts w:ascii="Garamond" w:hAnsi="Garamond"/>
          <w:sz w:val="24"/>
          <w:szCs w:val="24"/>
        </w:rPr>
        <w:t>Lab Incident</w:t>
      </w:r>
    </w:p>
    <w:p w14:paraId="0CAD9806"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Fire</w:t>
      </w:r>
    </w:p>
    <w:p w14:paraId="7AADE608"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Severe weather (Tornado, Flash Flood, Hurricane, etc.)</w:t>
      </w:r>
    </w:p>
    <w:p w14:paraId="7C5EC886"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Bomb Threat/Suspicious Activity/Package, etc.</w:t>
      </w:r>
    </w:p>
    <w:p w14:paraId="5B3FB430"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Active Shooter</w:t>
      </w:r>
    </w:p>
    <w:p w14:paraId="35F08ADA"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Protest/Riot</w:t>
      </w:r>
    </w:p>
    <w:p w14:paraId="680B98DF"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Hazardous Material Release/Gas Leak</w:t>
      </w:r>
    </w:p>
    <w:p w14:paraId="1FF48E63"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Pandemic/Infectious Disease Threat</w:t>
      </w:r>
    </w:p>
    <w:p w14:paraId="04072A9C"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Medical Emergency</w:t>
      </w:r>
    </w:p>
    <w:p w14:paraId="21FA5075"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Power Outage/Loss of water</w:t>
      </w:r>
    </w:p>
    <w:p w14:paraId="1AED4B4F"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Elevator Failure</w:t>
      </w:r>
    </w:p>
    <w:p w14:paraId="1C6ECF06" w14:textId="77777777"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Mechanical and Plumbing</w:t>
      </w:r>
    </w:p>
    <w:p w14:paraId="6208CAEE" w14:textId="77777777" w:rsidR="00EC4323" w:rsidRPr="00F637E1" w:rsidRDefault="00EC4323" w:rsidP="00EC4323">
      <w:pPr>
        <w:pStyle w:val="Heading1"/>
        <w:rPr>
          <w:rFonts w:ascii="Garamond" w:hAnsi="Garamond" w:cs="Times New Roman"/>
          <w:sz w:val="24"/>
          <w:szCs w:val="24"/>
        </w:rPr>
      </w:pPr>
      <w:bookmarkStart w:id="13" w:name="_Toc27037269"/>
      <w:r>
        <w:rPr>
          <w:rFonts w:ascii="Garamond" w:hAnsi="Garamond" w:cs="Times New Roman"/>
          <w:sz w:val="24"/>
          <w:szCs w:val="24"/>
        </w:rPr>
        <w:t>DEPARTMENT SPECIFIC OPERATIONS/PROCEDURES</w:t>
      </w:r>
      <w:bookmarkEnd w:id="13"/>
    </w:p>
    <w:p w14:paraId="065DFDAE" w14:textId="77777777" w:rsidR="00EC4323" w:rsidRDefault="00EC4323" w:rsidP="00EC4323">
      <w:pPr>
        <w:spacing w:before="0" w:after="0" w:line="360" w:lineRule="auto"/>
        <w:rPr>
          <w:rFonts w:ascii="Garamond" w:hAnsi="Garamond"/>
          <w:sz w:val="24"/>
          <w:szCs w:val="24"/>
        </w:rPr>
      </w:pPr>
    </w:p>
    <w:p w14:paraId="5ED9C14B" w14:textId="7EB20E94" w:rsidR="00EC4323" w:rsidRDefault="00EC4323" w:rsidP="00EC4323">
      <w:pPr>
        <w:spacing w:before="0" w:after="0" w:line="360" w:lineRule="auto"/>
        <w:rPr>
          <w:rFonts w:ascii="Garamond" w:hAnsi="Garamond"/>
          <w:sz w:val="24"/>
          <w:szCs w:val="24"/>
        </w:rPr>
      </w:pPr>
      <w:r>
        <w:rPr>
          <w:rFonts w:ascii="Garamond" w:hAnsi="Garamond"/>
          <w:sz w:val="24"/>
          <w:szCs w:val="24"/>
        </w:rPr>
        <w:t xml:space="preserve">[If the building houses multiple departments, include any </w:t>
      </w:r>
      <w:r w:rsidR="000927F3">
        <w:rPr>
          <w:rFonts w:ascii="Garamond" w:hAnsi="Garamond"/>
          <w:sz w:val="24"/>
          <w:szCs w:val="24"/>
        </w:rPr>
        <w:t>department-specific</w:t>
      </w:r>
      <w:r w:rsidR="00904236">
        <w:rPr>
          <w:rFonts w:ascii="Garamond" w:hAnsi="Garamond"/>
          <w:sz w:val="24"/>
          <w:szCs w:val="24"/>
        </w:rPr>
        <w:t>, key</w:t>
      </w:r>
      <w:r>
        <w:rPr>
          <w:rFonts w:ascii="Garamond" w:hAnsi="Garamond"/>
          <w:sz w:val="24"/>
          <w:szCs w:val="24"/>
        </w:rPr>
        <w:t xml:space="preserve"> information or procedures here.]</w:t>
      </w:r>
    </w:p>
    <w:p w14:paraId="0BBD0DCB" w14:textId="770C30DA" w:rsidR="009821A3" w:rsidRDefault="009821A3" w:rsidP="00EC4323">
      <w:pPr>
        <w:spacing w:before="0" w:after="0" w:line="360" w:lineRule="auto"/>
        <w:rPr>
          <w:rFonts w:ascii="Garamond" w:hAnsi="Garamond"/>
          <w:sz w:val="24"/>
          <w:szCs w:val="24"/>
        </w:rPr>
      </w:pPr>
    </w:p>
    <w:p w14:paraId="62D94637" w14:textId="77777777" w:rsidR="008A126E" w:rsidRPr="00F637E1" w:rsidRDefault="008A126E" w:rsidP="008A126E">
      <w:pPr>
        <w:pStyle w:val="Heading1"/>
        <w:rPr>
          <w:rFonts w:ascii="Garamond" w:hAnsi="Garamond" w:cs="Times New Roman"/>
          <w:sz w:val="24"/>
          <w:szCs w:val="24"/>
        </w:rPr>
      </w:pPr>
      <w:bookmarkStart w:id="14" w:name="_Toc27037270"/>
      <w:r w:rsidRPr="00F637E1">
        <w:rPr>
          <w:rFonts w:ascii="Garamond" w:hAnsi="Garamond" w:cs="Times New Roman"/>
          <w:sz w:val="24"/>
          <w:szCs w:val="24"/>
        </w:rPr>
        <w:t xml:space="preserve">POST INCIDENT </w:t>
      </w:r>
      <w:r w:rsidR="002F7C6E" w:rsidRPr="00F637E1">
        <w:rPr>
          <w:rFonts w:ascii="Garamond" w:hAnsi="Garamond" w:cs="Times New Roman"/>
          <w:sz w:val="24"/>
          <w:szCs w:val="24"/>
        </w:rPr>
        <w:t>PROCEDURES</w:t>
      </w:r>
      <w:bookmarkEnd w:id="14"/>
    </w:p>
    <w:p w14:paraId="4467A25E" w14:textId="77777777" w:rsidR="008A126E" w:rsidRDefault="008A126E" w:rsidP="008A126E">
      <w:pPr>
        <w:autoSpaceDE w:val="0"/>
        <w:autoSpaceDN w:val="0"/>
        <w:adjustRightInd w:val="0"/>
        <w:spacing w:before="0" w:after="0" w:line="360" w:lineRule="auto"/>
        <w:rPr>
          <w:rFonts w:ascii="Garamond" w:hAnsi="Garamond" w:cstheme="minorHAnsi"/>
          <w:sz w:val="24"/>
          <w:szCs w:val="24"/>
        </w:rPr>
      </w:pPr>
    </w:p>
    <w:p w14:paraId="56CCC9B0" w14:textId="584C454E" w:rsidR="00280F81" w:rsidRPr="000A7266" w:rsidRDefault="008A126E" w:rsidP="008A126E">
      <w:pPr>
        <w:autoSpaceDE w:val="0"/>
        <w:autoSpaceDN w:val="0"/>
        <w:adjustRightInd w:val="0"/>
        <w:spacing w:before="0" w:after="0" w:line="360" w:lineRule="auto"/>
        <w:rPr>
          <w:rFonts w:ascii="Garamond" w:hAnsi="Garamond" w:cstheme="minorHAnsi"/>
          <w:sz w:val="24"/>
          <w:szCs w:val="24"/>
        </w:rPr>
      </w:pPr>
      <w:r w:rsidRPr="000A7266">
        <w:rPr>
          <w:rFonts w:ascii="Garamond" w:hAnsi="Garamond" w:cstheme="minorHAnsi"/>
          <w:sz w:val="24"/>
          <w:szCs w:val="24"/>
        </w:rPr>
        <w:t>[Insert post-incident procedures here as deemed necessary by your area.</w:t>
      </w:r>
      <w:r w:rsidR="00254310">
        <w:rPr>
          <w:rFonts w:ascii="Garamond" w:hAnsi="Garamond" w:cstheme="minorHAnsi"/>
          <w:sz w:val="24"/>
          <w:szCs w:val="24"/>
        </w:rPr>
        <w:t>]</w:t>
      </w:r>
      <w:r w:rsidRPr="000A7266">
        <w:rPr>
          <w:rFonts w:ascii="Garamond" w:hAnsi="Garamond" w:cstheme="minorHAnsi"/>
          <w:sz w:val="24"/>
          <w:szCs w:val="24"/>
        </w:rPr>
        <w:t xml:space="preserve"> </w:t>
      </w:r>
    </w:p>
    <w:p w14:paraId="0962411A" w14:textId="77777777" w:rsidR="00280F81" w:rsidRPr="000A7266" w:rsidRDefault="00280F81" w:rsidP="008A126E">
      <w:pPr>
        <w:autoSpaceDE w:val="0"/>
        <w:autoSpaceDN w:val="0"/>
        <w:adjustRightInd w:val="0"/>
        <w:spacing w:before="0" w:after="0" w:line="360" w:lineRule="auto"/>
        <w:rPr>
          <w:rFonts w:ascii="Garamond" w:hAnsi="Garamond" w:cstheme="minorHAnsi"/>
          <w:sz w:val="24"/>
          <w:szCs w:val="24"/>
        </w:rPr>
      </w:pPr>
    </w:p>
    <w:p w14:paraId="196845F5" w14:textId="5E78BCF2" w:rsidR="00683969" w:rsidRDefault="008A126E" w:rsidP="008A126E">
      <w:pPr>
        <w:autoSpaceDE w:val="0"/>
        <w:autoSpaceDN w:val="0"/>
        <w:adjustRightInd w:val="0"/>
        <w:spacing w:before="0" w:after="0" w:line="360" w:lineRule="auto"/>
        <w:rPr>
          <w:rFonts w:ascii="Garamond" w:hAnsi="Garamond" w:cstheme="minorHAnsi"/>
          <w:sz w:val="24"/>
          <w:szCs w:val="24"/>
        </w:rPr>
      </w:pPr>
      <w:r w:rsidRPr="000A7266">
        <w:rPr>
          <w:rFonts w:ascii="Garamond" w:hAnsi="Garamond" w:cstheme="minorHAnsi"/>
          <w:sz w:val="24"/>
          <w:szCs w:val="24"/>
        </w:rPr>
        <w:t>For example, if your area needs to document an accident</w:t>
      </w:r>
      <w:r w:rsidR="00263AE0">
        <w:rPr>
          <w:rFonts w:ascii="Garamond" w:hAnsi="Garamond" w:cstheme="minorHAnsi"/>
          <w:sz w:val="24"/>
          <w:szCs w:val="24"/>
        </w:rPr>
        <w:t xml:space="preserve">, </w:t>
      </w:r>
      <w:r w:rsidRPr="000A7266">
        <w:rPr>
          <w:rFonts w:ascii="Garamond" w:hAnsi="Garamond" w:cstheme="minorHAnsi"/>
          <w:sz w:val="24"/>
          <w:szCs w:val="24"/>
        </w:rPr>
        <w:t xml:space="preserve">injury or other incident report, please include this procedure and documentation here. It is recommended that an After-Action Report </w:t>
      </w:r>
      <w:r w:rsidR="000A7266" w:rsidRPr="000A7266">
        <w:rPr>
          <w:rFonts w:ascii="Garamond" w:hAnsi="Garamond" w:cstheme="minorHAnsi"/>
          <w:sz w:val="24"/>
          <w:szCs w:val="24"/>
        </w:rPr>
        <w:t>(AAR)</w:t>
      </w:r>
      <w:r w:rsidRPr="000A7266">
        <w:rPr>
          <w:rFonts w:ascii="Garamond" w:hAnsi="Garamond" w:cstheme="minorHAnsi"/>
          <w:sz w:val="24"/>
          <w:szCs w:val="24"/>
        </w:rPr>
        <w:t xml:space="preserve"> be completed after any major incidents within your area. AARs detail the strengths, areas of improvement, and recommendations in order to improve emergency operations after an exercise or incident. An AAR tem</w:t>
      </w:r>
      <w:r w:rsidR="005268EE">
        <w:rPr>
          <w:rFonts w:ascii="Garamond" w:hAnsi="Garamond" w:cstheme="minorHAnsi"/>
          <w:sz w:val="24"/>
          <w:szCs w:val="24"/>
        </w:rPr>
        <w:t xml:space="preserve">plate is included as a website link in this document and can be found on Attachment 10 – Emergency Planning </w:t>
      </w:r>
      <w:commentRangeStart w:id="15"/>
      <w:r w:rsidR="005268EE">
        <w:rPr>
          <w:rFonts w:ascii="Garamond" w:hAnsi="Garamond" w:cstheme="minorHAnsi"/>
          <w:sz w:val="24"/>
          <w:szCs w:val="24"/>
        </w:rPr>
        <w:t>Resources</w:t>
      </w:r>
      <w:commentRangeEnd w:id="15"/>
      <w:r w:rsidR="0063201A">
        <w:rPr>
          <w:rStyle w:val="CommentReference"/>
        </w:rPr>
        <w:commentReference w:id="15"/>
      </w:r>
      <w:r w:rsidRPr="000A7266">
        <w:rPr>
          <w:rFonts w:ascii="Garamond" w:hAnsi="Garamond" w:cstheme="minorHAnsi"/>
          <w:sz w:val="24"/>
          <w:szCs w:val="24"/>
        </w:rPr>
        <w:t xml:space="preserve">. </w:t>
      </w:r>
    </w:p>
    <w:p w14:paraId="505094BB" w14:textId="77777777" w:rsidR="00683969" w:rsidRDefault="00683969">
      <w:pPr>
        <w:rPr>
          <w:rFonts w:ascii="Garamond" w:hAnsi="Garamond" w:cstheme="minorHAnsi"/>
          <w:sz w:val="24"/>
          <w:szCs w:val="24"/>
        </w:rPr>
      </w:pPr>
      <w:r>
        <w:rPr>
          <w:rFonts w:ascii="Garamond" w:hAnsi="Garamond" w:cstheme="minorHAnsi"/>
          <w:sz w:val="24"/>
          <w:szCs w:val="24"/>
        </w:rPr>
        <w:br w:type="page"/>
      </w:r>
    </w:p>
    <w:p w14:paraId="3E66A3C6" w14:textId="77777777" w:rsidR="00802ED9" w:rsidRPr="00F637E1" w:rsidRDefault="00657951" w:rsidP="00826979">
      <w:pPr>
        <w:pStyle w:val="Heading1"/>
        <w:rPr>
          <w:rFonts w:ascii="Garamond" w:hAnsi="Garamond" w:cs="Times New Roman"/>
          <w:sz w:val="24"/>
          <w:szCs w:val="24"/>
        </w:rPr>
      </w:pPr>
      <w:bookmarkStart w:id="16" w:name="_Toc27037271"/>
      <w:r w:rsidRPr="00F637E1">
        <w:rPr>
          <w:rFonts w:ascii="Garamond" w:hAnsi="Garamond" w:cs="Times New Roman"/>
          <w:sz w:val="24"/>
          <w:szCs w:val="24"/>
        </w:rPr>
        <w:t>PLAN DEVELOPMENT AND MAINTENANCE</w:t>
      </w:r>
      <w:bookmarkEnd w:id="16"/>
    </w:p>
    <w:p w14:paraId="02A5B49B" w14:textId="77777777" w:rsidR="00A75E15" w:rsidRPr="001942E6" w:rsidRDefault="00A75E15" w:rsidP="00A75E15">
      <w:pPr>
        <w:spacing w:before="0" w:after="0" w:line="240" w:lineRule="auto"/>
        <w:jc w:val="both"/>
        <w:rPr>
          <w:rFonts w:ascii="Garamond" w:hAnsi="Garamond" w:cs="Times New Roman"/>
          <w:bCs/>
          <w:sz w:val="24"/>
          <w:szCs w:val="24"/>
        </w:rPr>
      </w:pPr>
    </w:p>
    <w:p w14:paraId="2A0E5156" w14:textId="77777777" w:rsidR="003A6ED3" w:rsidRPr="007E023F" w:rsidRDefault="003A6ED3" w:rsidP="003A6ED3">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A. Plan development and maintenance</w:t>
      </w:r>
    </w:p>
    <w:p w14:paraId="02531E79" w14:textId="77777777" w:rsidR="003A6ED3" w:rsidRDefault="003A6ED3" w:rsidP="003A6ED3">
      <w:pPr>
        <w:autoSpaceDE w:val="0"/>
        <w:autoSpaceDN w:val="0"/>
        <w:spacing w:before="0" w:after="0" w:line="360" w:lineRule="auto"/>
        <w:jc w:val="both"/>
        <w:rPr>
          <w:rFonts w:ascii="Garamond" w:hAnsi="Garamond" w:cs="Arial"/>
          <w:sz w:val="24"/>
          <w:szCs w:val="24"/>
        </w:rPr>
      </w:pPr>
    </w:p>
    <w:p w14:paraId="49C4C459" w14:textId="77777777" w:rsidR="00EA6622" w:rsidRDefault="005371CF" w:rsidP="00F91E53">
      <w:pPr>
        <w:pStyle w:val="ListParagraph"/>
        <w:numPr>
          <w:ilvl w:val="2"/>
          <w:numId w:val="1"/>
        </w:numPr>
        <w:tabs>
          <w:tab w:val="clear" w:pos="1080"/>
          <w:tab w:val="left" w:pos="720"/>
        </w:tabs>
        <w:autoSpaceDE w:val="0"/>
        <w:autoSpaceDN w:val="0"/>
        <w:spacing w:before="0" w:after="0" w:line="360" w:lineRule="auto"/>
        <w:ind w:left="720"/>
        <w:jc w:val="both"/>
        <w:rPr>
          <w:rFonts w:ascii="Garamond" w:hAnsi="Garamond" w:cs="Arial"/>
          <w:sz w:val="24"/>
          <w:szCs w:val="24"/>
        </w:rPr>
      </w:pPr>
      <w:r>
        <w:rPr>
          <w:rFonts w:ascii="Garamond" w:hAnsi="Garamond" w:cs="Arial"/>
          <w:sz w:val="24"/>
          <w:szCs w:val="24"/>
        </w:rPr>
        <w:t xml:space="preserve">This plan was developed by </w:t>
      </w:r>
      <w:r w:rsidR="00D15FFF" w:rsidRPr="00733AEE">
        <w:rPr>
          <w:rFonts w:ascii="Garamond" w:hAnsi="Garamond" w:cs="Arial"/>
          <w:b/>
          <w:sz w:val="24"/>
          <w:szCs w:val="24"/>
        </w:rPr>
        <w:t>[</w:t>
      </w:r>
      <w:r w:rsidR="00280F81" w:rsidRPr="00733AEE">
        <w:rPr>
          <w:rFonts w:ascii="Garamond" w:hAnsi="Garamond" w:cs="Arial"/>
          <w:b/>
          <w:sz w:val="24"/>
          <w:szCs w:val="24"/>
        </w:rPr>
        <w:t>I</w:t>
      </w:r>
      <w:r w:rsidR="00D15FFF" w:rsidRPr="00733AEE">
        <w:rPr>
          <w:rFonts w:ascii="Garamond" w:hAnsi="Garamond" w:cs="Arial"/>
          <w:b/>
          <w:sz w:val="24"/>
          <w:szCs w:val="24"/>
        </w:rPr>
        <w:t>nsert the group or team responsible for developing the plan]</w:t>
      </w:r>
      <w:r>
        <w:rPr>
          <w:rFonts w:ascii="Garamond" w:hAnsi="Garamond" w:cs="Arial"/>
          <w:sz w:val="24"/>
          <w:szCs w:val="24"/>
        </w:rPr>
        <w:t xml:space="preserve">. </w:t>
      </w:r>
    </w:p>
    <w:p w14:paraId="1CAD739C" w14:textId="77777777" w:rsidR="006B3C5D" w:rsidRDefault="00D15FFF"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733AEE">
        <w:rPr>
          <w:rFonts w:ascii="Garamond" w:hAnsi="Garamond" w:cs="Arial"/>
          <w:b/>
          <w:sz w:val="24"/>
          <w:szCs w:val="24"/>
        </w:rPr>
        <w:t>[Name of the area responsible for maintaining the plan]</w:t>
      </w:r>
      <w:r w:rsidR="005371CF" w:rsidRPr="006B3C5D">
        <w:rPr>
          <w:rFonts w:ascii="Garamond" w:hAnsi="Garamond" w:cs="Arial"/>
          <w:sz w:val="24"/>
          <w:szCs w:val="24"/>
        </w:rPr>
        <w:t xml:space="preserve"> is responsible for </w:t>
      </w:r>
      <w:r w:rsidR="003A6ED3" w:rsidRPr="006B3C5D">
        <w:rPr>
          <w:rFonts w:ascii="Garamond" w:hAnsi="Garamond" w:cs="Arial"/>
          <w:sz w:val="24"/>
          <w:szCs w:val="24"/>
        </w:rPr>
        <w:t xml:space="preserve">maintaining this </w:t>
      </w:r>
      <w:r w:rsidR="00E2684C" w:rsidRPr="006B3C5D">
        <w:rPr>
          <w:rFonts w:ascii="Garamond" w:hAnsi="Garamond" w:cs="Arial"/>
          <w:sz w:val="24"/>
          <w:szCs w:val="24"/>
        </w:rPr>
        <w:t>plan.  Recommended changes to this plan should be forwarded as needs become apparent.</w:t>
      </w:r>
    </w:p>
    <w:p w14:paraId="4538FA05" w14:textId="77777777" w:rsidR="006B3C5D" w:rsidRPr="00280F81" w:rsidRDefault="000A0116" w:rsidP="00F91E53">
      <w:pPr>
        <w:pStyle w:val="ListParagraph"/>
        <w:numPr>
          <w:ilvl w:val="1"/>
          <w:numId w:val="1"/>
        </w:numPr>
        <w:tabs>
          <w:tab w:val="left" w:pos="720"/>
        </w:tabs>
        <w:autoSpaceDE w:val="0"/>
        <w:autoSpaceDN w:val="0"/>
        <w:spacing w:before="0" w:after="0" w:line="360" w:lineRule="auto"/>
        <w:jc w:val="both"/>
        <w:rPr>
          <w:rFonts w:ascii="Garamond" w:hAnsi="Garamond" w:cs="Arial"/>
          <w:b/>
          <w:sz w:val="24"/>
          <w:szCs w:val="24"/>
        </w:rPr>
      </w:pPr>
      <w:r w:rsidRPr="006B3C5D">
        <w:rPr>
          <w:rFonts w:ascii="Garamond" w:hAnsi="Garamond" w:cs="Arial"/>
          <w:sz w:val="24"/>
          <w:szCs w:val="24"/>
        </w:rPr>
        <w:t>T</w:t>
      </w:r>
      <w:r w:rsidR="00E2684C" w:rsidRPr="006B3C5D">
        <w:rPr>
          <w:rFonts w:ascii="Garamond" w:hAnsi="Garamond" w:cs="Arial"/>
          <w:sz w:val="24"/>
          <w:szCs w:val="24"/>
        </w:rPr>
        <w:t xml:space="preserve">his plan will be reviewed and updated </w:t>
      </w:r>
      <w:r w:rsidR="00D15FFF" w:rsidRPr="00733AEE">
        <w:rPr>
          <w:rFonts w:ascii="Garamond" w:hAnsi="Garamond" w:cs="Arial"/>
          <w:b/>
          <w:sz w:val="24"/>
          <w:szCs w:val="24"/>
        </w:rPr>
        <w:t>[annually/biannually/quarterly</w:t>
      </w:r>
      <w:r w:rsidR="00280F81" w:rsidRPr="00733AEE">
        <w:rPr>
          <w:rFonts w:ascii="Garamond" w:hAnsi="Garamond" w:cs="Arial"/>
          <w:b/>
          <w:sz w:val="24"/>
          <w:szCs w:val="24"/>
        </w:rPr>
        <w:t>, etc</w:t>
      </w:r>
      <w:r w:rsidR="00280F81" w:rsidRPr="00733AEE">
        <w:rPr>
          <w:rFonts w:ascii="Garamond" w:hAnsi="Garamond" w:cs="Arial"/>
          <w:b/>
          <w:i/>
          <w:sz w:val="24"/>
          <w:szCs w:val="24"/>
        </w:rPr>
        <w:t>.</w:t>
      </w:r>
      <w:r w:rsidR="00280F81" w:rsidRPr="00733AEE">
        <w:rPr>
          <w:rFonts w:ascii="Garamond" w:hAnsi="Garamond" w:cs="Arial"/>
          <w:b/>
          <w:sz w:val="24"/>
          <w:szCs w:val="24"/>
        </w:rPr>
        <w:t>]</w:t>
      </w:r>
    </w:p>
    <w:p w14:paraId="35DC5D32" w14:textId="2D5A4A62" w:rsidR="002610C1" w:rsidRPr="002610C1" w:rsidRDefault="002610C1" w:rsidP="002610C1">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D15FFF">
        <w:rPr>
          <w:rFonts w:ascii="Garamond" w:hAnsi="Garamond" w:cs="ArialMT"/>
          <w:color w:val="000000"/>
          <w:sz w:val="24"/>
          <w:szCs w:val="24"/>
          <w:lang w:bidi="ar-SA"/>
        </w:rPr>
        <w:t xml:space="preserve">This plan will be updated based </w:t>
      </w:r>
      <w:ins w:id="17" w:author="Author">
        <w:r w:rsidR="00784C19">
          <w:rPr>
            <w:rFonts w:ascii="Garamond" w:hAnsi="Garamond" w:cs="ArialMT"/>
            <w:color w:val="000000"/>
            <w:sz w:val="24"/>
            <w:szCs w:val="24"/>
            <w:lang w:bidi="ar-SA"/>
          </w:rPr>
          <w:t>on deficiencies identified during actual emergency situations, during exercises, and when changes in threats, hazards, resources,</w:t>
        </w:r>
      </w:ins>
      <w:r w:rsidRPr="00D15FFF">
        <w:rPr>
          <w:rFonts w:ascii="Garamond" w:hAnsi="Garamond" w:cs="ArialMT"/>
          <w:color w:val="000000"/>
          <w:sz w:val="24"/>
          <w:szCs w:val="24"/>
          <w:lang w:bidi="ar-SA"/>
        </w:rPr>
        <w:t xml:space="preserve"> or capabilities occur. </w:t>
      </w:r>
    </w:p>
    <w:p w14:paraId="61F016A9" w14:textId="77777777" w:rsidR="006B3C5D" w:rsidRDefault="00D15FFF"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Pr>
          <w:rFonts w:ascii="Garamond" w:hAnsi="Garamond" w:cs="Arial"/>
          <w:sz w:val="24"/>
          <w:szCs w:val="24"/>
        </w:rPr>
        <w:t>Areas</w:t>
      </w:r>
      <w:r w:rsidR="00280F81">
        <w:rPr>
          <w:rFonts w:ascii="Garamond" w:hAnsi="Garamond" w:cs="Arial"/>
          <w:sz w:val="24"/>
          <w:szCs w:val="24"/>
        </w:rPr>
        <w:t xml:space="preserve">/Managers </w:t>
      </w:r>
      <w:r w:rsidR="008D215B" w:rsidRPr="006B3C5D">
        <w:rPr>
          <w:rFonts w:ascii="Garamond" w:hAnsi="Garamond" w:cs="Arial"/>
          <w:sz w:val="24"/>
          <w:szCs w:val="24"/>
        </w:rPr>
        <w:t>with</w:t>
      </w:r>
      <w:r w:rsidR="00E2684C" w:rsidRPr="006B3C5D">
        <w:rPr>
          <w:rFonts w:ascii="Garamond" w:hAnsi="Garamond" w:cs="Arial"/>
          <w:sz w:val="24"/>
          <w:szCs w:val="24"/>
        </w:rPr>
        <w:t xml:space="preserve"> assigned responsibilities in this plan </w:t>
      </w:r>
      <w:r w:rsidR="008D215B" w:rsidRPr="006B3C5D">
        <w:rPr>
          <w:rFonts w:ascii="Garamond" w:hAnsi="Garamond" w:cs="Arial"/>
          <w:sz w:val="24"/>
          <w:szCs w:val="24"/>
        </w:rPr>
        <w:t xml:space="preserve">must </w:t>
      </w:r>
      <w:r w:rsidR="00E2684C" w:rsidRPr="006B3C5D">
        <w:rPr>
          <w:rFonts w:ascii="Garamond" w:hAnsi="Garamond" w:cs="Arial"/>
          <w:sz w:val="24"/>
          <w:szCs w:val="24"/>
        </w:rPr>
        <w:t>develop and maintain</w:t>
      </w:r>
      <w:r w:rsidR="008D215B" w:rsidRPr="006B3C5D">
        <w:rPr>
          <w:rFonts w:ascii="Garamond" w:hAnsi="Garamond" w:cs="Arial"/>
          <w:sz w:val="24"/>
          <w:szCs w:val="24"/>
        </w:rPr>
        <w:t xml:space="preserve"> </w:t>
      </w:r>
      <w:r w:rsidR="00E2684C" w:rsidRPr="006B3C5D">
        <w:rPr>
          <w:rFonts w:ascii="Garamond" w:hAnsi="Garamond" w:cs="Arial"/>
          <w:sz w:val="24"/>
          <w:szCs w:val="24"/>
        </w:rPr>
        <w:t xml:space="preserve">procedures </w:t>
      </w:r>
      <w:r w:rsidR="008D215B" w:rsidRPr="006B3C5D">
        <w:rPr>
          <w:rFonts w:ascii="Garamond" w:hAnsi="Garamond" w:cs="Arial"/>
          <w:sz w:val="24"/>
          <w:szCs w:val="24"/>
        </w:rPr>
        <w:t>for</w:t>
      </w:r>
      <w:r w:rsidR="00E2684C" w:rsidRPr="006B3C5D">
        <w:rPr>
          <w:rFonts w:ascii="Garamond" w:hAnsi="Garamond" w:cs="Arial"/>
          <w:sz w:val="24"/>
          <w:szCs w:val="24"/>
        </w:rPr>
        <w:t xml:space="preserve"> their responsibilities.</w:t>
      </w:r>
    </w:p>
    <w:p w14:paraId="52A246E2" w14:textId="26680E3B" w:rsidR="00D15FFF" w:rsidRPr="002610C1" w:rsidRDefault="009214D4"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D15FFF">
        <w:rPr>
          <w:rFonts w:ascii="Garamond" w:hAnsi="Garamond" w:cs="TTE29E74D8t00"/>
          <w:sz w:val="24"/>
          <w:szCs w:val="24"/>
          <w:lang w:bidi="ar-SA"/>
        </w:rPr>
        <w:t>Changes to thi</w:t>
      </w:r>
      <w:r w:rsidR="000A0116" w:rsidRPr="00D15FFF">
        <w:rPr>
          <w:rFonts w:ascii="Garamond" w:hAnsi="Garamond" w:cs="TTE29E74D8t00"/>
          <w:sz w:val="24"/>
          <w:szCs w:val="24"/>
          <w:lang w:bidi="ar-SA"/>
        </w:rPr>
        <w:t>s plan</w:t>
      </w:r>
      <w:r w:rsidRPr="00D15FFF">
        <w:rPr>
          <w:rFonts w:ascii="Garamond" w:hAnsi="Garamond" w:cs="TTE29E74D8t00"/>
          <w:sz w:val="24"/>
          <w:szCs w:val="24"/>
          <w:lang w:bidi="ar-SA"/>
        </w:rPr>
        <w:t xml:space="preserve"> will be </w:t>
      </w:r>
      <w:r w:rsidR="000A0116" w:rsidRPr="00D15FFF">
        <w:rPr>
          <w:rFonts w:ascii="Garamond" w:hAnsi="Garamond" w:cs="TTE29E74D8t00"/>
          <w:sz w:val="24"/>
          <w:szCs w:val="24"/>
          <w:lang w:bidi="ar-SA"/>
        </w:rPr>
        <w:t xml:space="preserve">notated on the </w:t>
      </w:r>
      <w:r w:rsidRPr="00D15FFF">
        <w:rPr>
          <w:rFonts w:ascii="Garamond" w:hAnsi="Garamond" w:cs="TTE29E74D8t00"/>
          <w:sz w:val="24"/>
          <w:szCs w:val="24"/>
          <w:lang w:bidi="ar-SA"/>
        </w:rPr>
        <w:t>Record of Change</w:t>
      </w:r>
      <w:r w:rsidR="00022331" w:rsidRPr="00D15FFF">
        <w:rPr>
          <w:rFonts w:ascii="Garamond" w:hAnsi="Garamond" w:cs="TTE29E74D8t00"/>
          <w:sz w:val="24"/>
          <w:szCs w:val="24"/>
          <w:lang w:bidi="ar-SA"/>
        </w:rPr>
        <w:t>s</w:t>
      </w:r>
      <w:r w:rsidRPr="00D15FFF">
        <w:rPr>
          <w:rFonts w:ascii="Garamond" w:hAnsi="Garamond" w:cs="TTE29E74D8t00"/>
          <w:sz w:val="24"/>
          <w:szCs w:val="24"/>
          <w:lang w:bidi="ar-SA"/>
        </w:rPr>
        <w:t xml:space="preserve"> table</w:t>
      </w:r>
      <w:r w:rsidR="00D320AA">
        <w:rPr>
          <w:rFonts w:ascii="Garamond" w:hAnsi="Garamond" w:cs="TTE29E74D8t00"/>
          <w:sz w:val="24"/>
          <w:szCs w:val="24"/>
          <w:lang w:bidi="ar-SA"/>
        </w:rPr>
        <w:t>.</w:t>
      </w:r>
    </w:p>
    <w:p w14:paraId="36861EC0" w14:textId="6AED802C" w:rsidR="002610C1" w:rsidRPr="00EC4323" w:rsidRDefault="00EC4323"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EC4323">
        <w:rPr>
          <w:rFonts w:ascii="Garamond" w:hAnsi="Garamond" w:cs="TTE29E74D8t00"/>
          <w:sz w:val="24"/>
          <w:szCs w:val="24"/>
          <w:lang w:bidi="ar-SA"/>
        </w:rPr>
        <w:t xml:space="preserve">Training, exercises and/or drills will be conducted on a regular basis to prepare and test aspects of </w:t>
      </w:r>
      <w:r w:rsidR="00FA56CA">
        <w:rPr>
          <w:rFonts w:ascii="Garamond" w:hAnsi="Garamond" w:cs="TTE29E74D8t00"/>
          <w:sz w:val="24"/>
          <w:szCs w:val="24"/>
          <w:lang w:bidi="ar-SA"/>
        </w:rPr>
        <w:t xml:space="preserve">the </w:t>
      </w:r>
      <w:r w:rsidRPr="00EC4323">
        <w:rPr>
          <w:rFonts w:ascii="Garamond" w:hAnsi="Garamond" w:cs="TTE29E74D8t00"/>
          <w:sz w:val="24"/>
          <w:szCs w:val="24"/>
          <w:lang w:bidi="ar-SA"/>
        </w:rPr>
        <w:t xml:space="preserve">Emergency Response Plan.  </w:t>
      </w:r>
      <w:r w:rsidR="00C95D1D">
        <w:rPr>
          <w:rFonts w:ascii="Garamond" w:hAnsi="Garamond" w:cs="TTE29E74D8t00"/>
          <w:sz w:val="24"/>
          <w:szCs w:val="24"/>
          <w:lang w:bidi="ar-SA"/>
        </w:rPr>
        <w:t>An After-Action Report (AAR) will be conducted after an exercise or incident to identify how to improve emergen</w:t>
      </w:r>
      <w:r w:rsidR="00D320AA">
        <w:rPr>
          <w:rFonts w:ascii="Garamond" w:hAnsi="Garamond" w:cs="TTE29E74D8t00"/>
          <w:sz w:val="24"/>
          <w:szCs w:val="24"/>
          <w:lang w:bidi="ar-SA"/>
        </w:rPr>
        <w:t>cy operations.</w:t>
      </w:r>
    </w:p>
    <w:p w14:paraId="52566CA3" w14:textId="00F4A132" w:rsidR="000A55C7" w:rsidRPr="00D15FFF" w:rsidRDefault="000A55C7"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Pr>
          <w:rFonts w:ascii="Garamond" w:hAnsi="Garamond" w:cs="ArialMT"/>
          <w:color w:val="000000"/>
          <w:sz w:val="24"/>
          <w:szCs w:val="24"/>
          <w:lang w:bidi="ar-SA"/>
        </w:rPr>
        <w:t>This plan may be</w:t>
      </w:r>
      <w:r w:rsidR="00A40BBA">
        <w:rPr>
          <w:rFonts w:ascii="Garamond" w:hAnsi="Garamond" w:cs="ArialMT"/>
          <w:color w:val="000000"/>
          <w:sz w:val="24"/>
          <w:szCs w:val="24"/>
          <w:lang w:bidi="ar-SA"/>
        </w:rPr>
        <w:t xml:space="preserve"> submitted for review by </w:t>
      </w:r>
      <w:r w:rsidR="005C7A6E">
        <w:rPr>
          <w:rFonts w:ascii="Garamond" w:hAnsi="Garamond" w:cs="ArialMT"/>
          <w:color w:val="000000"/>
          <w:sz w:val="24"/>
          <w:szCs w:val="24"/>
          <w:lang w:bidi="ar-SA"/>
        </w:rPr>
        <w:t>UHCL</w:t>
      </w:r>
      <w:r w:rsidR="00A40BBA">
        <w:rPr>
          <w:rFonts w:ascii="Garamond" w:hAnsi="Garamond" w:cs="ArialMT"/>
          <w:color w:val="000000"/>
          <w:sz w:val="24"/>
          <w:szCs w:val="24"/>
          <w:lang w:bidi="ar-SA"/>
        </w:rPr>
        <w:t xml:space="preserve"> Police, </w:t>
      </w:r>
      <w:r w:rsidR="005C7A6E">
        <w:rPr>
          <w:rFonts w:ascii="Garamond" w:hAnsi="Garamond" w:cs="ArialMT"/>
          <w:color w:val="000000"/>
          <w:sz w:val="24"/>
          <w:szCs w:val="24"/>
          <w:lang w:bidi="ar-SA"/>
        </w:rPr>
        <w:t>UHCL</w:t>
      </w:r>
      <w:r w:rsidR="00A40BBA">
        <w:rPr>
          <w:rFonts w:ascii="Garamond" w:hAnsi="Garamond" w:cs="ArialMT"/>
          <w:color w:val="000000"/>
          <w:sz w:val="24"/>
          <w:szCs w:val="24"/>
          <w:lang w:bidi="ar-SA"/>
        </w:rPr>
        <w:t xml:space="preserve"> Office</w:t>
      </w:r>
      <w:r w:rsidR="00D90812">
        <w:rPr>
          <w:rFonts w:ascii="Garamond" w:hAnsi="Garamond" w:cs="ArialMT"/>
          <w:color w:val="000000"/>
          <w:sz w:val="24"/>
          <w:szCs w:val="24"/>
          <w:lang w:bidi="ar-SA"/>
        </w:rPr>
        <w:t xml:space="preserve"> </w:t>
      </w:r>
      <w:r w:rsidR="00A40BBA">
        <w:rPr>
          <w:rFonts w:ascii="Garamond" w:hAnsi="Garamond" w:cs="ArialMT"/>
          <w:color w:val="000000"/>
          <w:sz w:val="24"/>
          <w:szCs w:val="24"/>
          <w:lang w:bidi="ar-SA"/>
        </w:rPr>
        <w:t>of Emergency Management</w:t>
      </w:r>
      <w:ins w:id="18" w:author="Author">
        <w:r w:rsidR="00D90812">
          <w:rPr>
            <w:rFonts w:ascii="Garamond" w:hAnsi="Garamond" w:cs="ArialMT"/>
            <w:color w:val="000000"/>
            <w:sz w:val="24"/>
            <w:szCs w:val="24"/>
            <w:lang w:bidi="ar-SA"/>
          </w:rPr>
          <w:t>/Fire Safety</w:t>
        </w:r>
        <w:r w:rsidR="00824C1A">
          <w:rPr>
            <w:rFonts w:ascii="Garamond" w:hAnsi="Garamond" w:cs="ArialMT"/>
            <w:color w:val="000000"/>
            <w:sz w:val="24"/>
            <w:szCs w:val="24"/>
            <w:lang w:bidi="ar-SA"/>
          </w:rPr>
          <w:t xml:space="preserve"> and the Environmental, Health and Safety </w:t>
        </w:r>
        <w:proofErr w:type="gramStart"/>
        <w:r w:rsidR="00824C1A">
          <w:rPr>
            <w:rFonts w:ascii="Garamond" w:hAnsi="Garamond" w:cs="ArialMT"/>
            <w:color w:val="000000"/>
            <w:sz w:val="24"/>
            <w:szCs w:val="24"/>
            <w:lang w:bidi="ar-SA"/>
          </w:rPr>
          <w:t>Department.</w:t>
        </w:r>
      </w:ins>
      <w:r w:rsidR="002610C1">
        <w:rPr>
          <w:rFonts w:ascii="Garamond" w:hAnsi="Garamond" w:cs="ArialMT"/>
          <w:color w:val="000000"/>
          <w:sz w:val="24"/>
          <w:szCs w:val="24"/>
          <w:lang w:bidi="ar-SA"/>
        </w:rPr>
        <w:t>.</w:t>
      </w:r>
      <w:proofErr w:type="gramEnd"/>
    </w:p>
    <w:p w14:paraId="58928E97" w14:textId="77777777" w:rsidR="00581766" w:rsidRDefault="00581766" w:rsidP="000A0116">
      <w:pPr>
        <w:pStyle w:val="ListParagraph"/>
        <w:autoSpaceDE w:val="0"/>
        <w:autoSpaceDN w:val="0"/>
        <w:spacing w:before="0" w:after="0" w:line="360" w:lineRule="auto"/>
        <w:ind w:left="1080"/>
        <w:jc w:val="both"/>
        <w:rPr>
          <w:rFonts w:ascii="Garamond" w:hAnsi="Garamond" w:cs="Arial"/>
          <w:sz w:val="24"/>
          <w:szCs w:val="24"/>
        </w:rPr>
      </w:pPr>
    </w:p>
    <w:p w14:paraId="09752DD8" w14:textId="77777777" w:rsidR="003A6ED3" w:rsidRPr="007E023F" w:rsidRDefault="003A6ED3" w:rsidP="003A6ED3">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B. Distribution of Planning Documents</w:t>
      </w:r>
    </w:p>
    <w:p w14:paraId="6F6C7C07" w14:textId="77777777" w:rsidR="003A6ED3" w:rsidRPr="003A6ED3" w:rsidRDefault="003A6ED3" w:rsidP="003A6ED3">
      <w:pPr>
        <w:pStyle w:val="ListParagraph"/>
        <w:autoSpaceDE w:val="0"/>
        <w:autoSpaceDN w:val="0"/>
        <w:spacing w:before="0" w:after="0" w:line="360" w:lineRule="auto"/>
        <w:ind w:left="1080"/>
        <w:jc w:val="both"/>
        <w:rPr>
          <w:rFonts w:ascii="Garamond" w:hAnsi="Garamond" w:cs="Arial"/>
          <w:sz w:val="24"/>
          <w:szCs w:val="24"/>
        </w:rPr>
      </w:pPr>
    </w:p>
    <w:p w14:paraId="2FDEFA1A" w14:textId="77777777" w:rsidR="003A6ED3" w:rsidRDefault="00E2684C" w:rsidP="00F91E53">
      <w:pPr>
        <w:pStyle w:val="ListParagraph"/>
        <w:numPr>
          <w:ilvl w:val="7"/>
          <w:numId w:val="1"/>
        </w:numPr>
        <w:tabs>
          <w:tab w:val="clear" w:pos="3168"/>
          <w:tab w:val="num" w:pos="720"/>
        </w:tabs>
        <w:autoSpaceDE w:val="0"/>
        <w:autoSpaceDN w:val="0"/>
        <w:spacing w:before="0" w:after="0" w:line="360" w:lineRule="auto"/>
        <w:ind w:left="720" w:hanging="360"/>
        <w:jc w:val="both"/>
        <w:rPr>
          <w:rFonts w:ascii="Garamond" w:hAnsi="Garamond" w:cs="ArialMT"/>
          <w:color w:val="000000"/>
          <w:sz w:val="24"/>
          <w:szCs w:val="24"/>
          <w:lang w:bidi="ar-SA"/>
        </w:rPr>
      </w:pPr>
      <w:r w:rsidRPr="003A6ED3">
        <w:rPr>
          <w:rFonts w:ascii="Garamond" w:hAnsi="Garamond" w:cs="ArialMT"/>
          <w:color w:val="000000"/>
          <w:sz w:val="24"/>
          <w:szCs w:val="24"/>
          <w:lang w:bidi="ar-SA"/>
        </w:rPr>
        <w:t xml:space="preserve">In general, copies of this </w:t>
      </w:r>
      <w:r w:rsidR="00D15FFF">
        <w:rPr>
          <w:rFonts w:ascii="Garamond" w:hAnsi="Garamond" w:cs="ArialMT"/>
          <w:color w:val="000000"/>
          <w:sz w:val="24"/>
          <w:szCs w:val="24"/>
          <w:lang w:bidi="ar-SA"/>
        </w:rPr>
        <w:t xml:space="preserve">response </w:t>
      </w:r>
      <w:r w:rsidRPr="003A6ED3">
        <w:rPr>
          <w:rFonts w:ascii="Garamond" w:hAnsi="Garamond" w:cs="ArialMT"/>
          <w:color w:val="000000"/>
          <w:sz w:val="24"/>
          <w:szCs w:val="24"/>
          <w:lang w:bidi="ar-SA"/>
        </w:rPr>
        <w:t xml:space="preserve">plan </w:t>
      </w:r>
      <w:r w:rsidR="00D15FFF">
        <w:rPr>
          <w:rFonts w:ascii="Garamond" w:hAnsi="Garamond" w:cs="ArialMT"/>
          <w:color w:val="000000"/>
          <w:sz w:val="24"/>
          <w:szCs w:val="24"/>
          <w:lang w:bidi="ar-SA"/>
        </w:rPr>
        <w:t xml:space="preserve">will be </w:t>
      </w:r>
      <w:r w:rsidRPr="003A6ED3">
        <w:rPr>
          <w:rFonts w:ascii="Garamond" w:hAnsi="Garamond" w:cs="ArialMT"/>
          <w:color w:val="000000"/>
          <w:sz w:val="24"/>
          <w:szCs w:val="24"/>
          <w:lang w:bidi="ar-SA"/>
        </w:rPr>
        <w:t xml:space="preserve">distributed to </w:t>
      </w:r>
      <w:r w:rsidR="00D15FFF" w:rsidRPr="00733AEE">
        <w:rPr>
          <w:rFonts w:ascii="Garamond" w:hAnsi="Garamond" w:cs="ArialMT"/>
          <w:b/>
          <w:color w:val="000000"/>
          <w:sz w:val="24"/>
          <w:szCs w:val="24"/>
          <w:lang w:bidi="ar-SA"/>
        </w:rPr>
        <w:t xml:space="preserve">[Insert </w:t>
      </w:r>
      <w:r w:rsidRPr="00733AEE">
        <w:rPr>
          <w:rFonts w:ascii="Garamond" w:hAnsi="Garamond" w:cs="ArialMT"/>
          <w:b/>
          <w:color w:val="000000"/>
          <w:sz w:val="24"/>
          <w:szCs w:val="24"/>
          <w:lang w:bidi="ar-SA"/>
        </w:rPr>
        <w:t xml:space="preserve">those </w:t>
      </w:r>
      <w:r w:rsidR="00D15FFF" w:rsidRPr="00733AEE">
        <w:rPr>
          <w:rFonts w:ascii="Garamond" w:hAnsi="Garamond" w:cs="ArialMT"/>
          <w:b/>
          <w:color w:val="000000"/>
          <w:sz w:val="24"/>
          <w:szCs w:val="24"/>
          <w:lang w:bidi="ar-SA"/>
        </w:rPr>
        <w:t>areas/personnel who will re</w:t>
      </w:r>
      <w:r w:rsidR="00280F81" w:rsidRPr="00733AEE">
        <w:rPr>
          <w:rFonts w:ascii="Garamond" w:hAnsi="Garamond" w:cs="ArialMT"/>
          <w:b/>
          <w:color w:val="000000"/>
          <w:sz w:val="24"/>
          <w:szCs w:val="24"/>
          <w:lang w:bidi="ar-SA"/>
        </w:rPr>
        <w:t>ceive copies of the plan</w:t>
      </w:r>
      <w:r w:rsidR="00280F81" w:rsidRPr="00733AEE">
        <w:rPr>
          <w:rFonts w:ascii="Garamond" w:hAnsi="Garamond" w:cs="ArialMT"/>
          <w:b/>
          <w:i/>
          <w:color w:val="000000"/>
          <w:sz w:val="24"/>
          <w:szCs w:val="24"/>
          <w:lang w:bidi="ar-SA"/>
        </w:rPr>
        <w:t>.</w:t>
      </w:r>
      <w:r w:rsidR="00280F81" w:rsidRPr="00733AEE">
        <w:rPr>
          <w:rFonts w:ascii="Garamond" w:hAnsi="Garamond" w:cs="ArialMT"/>
          <w:b/>
          <w:color w:val="000000"/>
          <w:sz w:val="24"/>
          <w:szCs w:val="24"/>
          <w:lang w:bidi="ar-SA"/>
        </w:rPr>
        <w:t>]</w:t>
      </w:r>
      <w:r w:rsidRPr="00733AEE">
        <w:rPr>
          <w:rFonts w:ascii="Garamond" w:hAnsi="Garamond" w:cs="ArialMT"/>
          <w:b/>
          <w:color w:val="000000"/>
          <w:sz w:val="24"/>
          <w:szCs w:val="24"/>
          <w:lang w:bidi="ar-SA"/>
        </w:rPr>
        <w:t xml:space="preserve"> </w:t>
      </w:r>
    </w:p>
    <w:p w14:paraId="182D7E1B" w14:textId="77777777" w:rsidR="003A6ED3" w:rsidRDefault="00D15FFF" w:rsidP="00F91E53">
      <w:pPr>
        <w:pStyle w:val="ListParagraph"/>
        <w:numPr>
          <w:ilvl w:val="7"/>
          <w:numId w:val="1"/>
        </w:numPr>
        <w:tabs>
          <w:tab w:val="clear" w:pos="3168"/>
          <w:tab w:val="num" w:pos="720"/>
        </w:tabs>
        <w:autoSpaceDE w:val="0"/>
        <w:autoSpaceDN w:val="0"/>
        <w:spacing w:before="0" w:after="0" w:line="360" w:lineRule="auto"/>
        <w:ind w:hanging="2808"/>
        <w:jc w:val="both"/>
        <w:rPr>
          <w:rFonts w:ascii="Garamond" w:hAnsi="Garamond" w:cs="ArialMT"/>
          <w:color w:val="000000"/>
          <w:sz w:val="24"/>
          <w:szCs w:val="24"/>
          <w:lang w:bidi="ar-SA"/>
        </w:rPr>
      </w:pPr>
      <w:r>
        <w:rPr>
          <w:rFonts w:ascii="Garamond" w:hAnsi="Garamond" w:cs="ArialMT"/>
          <w:color w:val="000000"/>
          <w:sz w:val="24"/>
          <w:szCs w:val="24"/>
          <w:lang w:bidi="ar-SA"/>
        </w:rPr>
        <w:t>Hard c</w:t>
      </w:r>
      <w:r w:rsidR="00E2684C" w:rsidRPr="003A6ED3">
        <w:rPr>
          <w:rFonts w:ascii="Garamond" w:hAnsi="Garamond" w:cs="ArialMT"/>
          <w:color w:val="000000"/>
          <w:sz w:val="24"/>
          <w:szCs w:val="24"/>
          <w:lang w:bidi="ar-SA"/>
        </w:rPr>
        <w:t xml:space="preserve">opies </w:t>
      </w:r>
      <w:r>
        <w:rPr>
          <w:rFonts w:ascii="Garamond" w:hAnsi="Garamond" w:cs="ArialMT"/>
          <w:color w:val="000000"/>
          <w:sz w:val="24"/>
          <w:szCs w:val="24"/>
          <w:lang w:bidi="ar-SA"/>
        </w:rPr>
        <w:t xml:space="preserve">will also be located in </w:t>
      </w:r>
      <w:r w:rsidRPr="00733AEE">
        <w:rPr>
          <w:rFonts w:ascii="Garamond" w:hAnsi="Garamond" w:cs="ArialMT"/>
          <w:b/>
          <w:color w:val="000000"/>
          <w:sz w:val="24"/>
          <w:szCs w:val="24"/>
          <w:lang w:bidi="ar-SA"/>
        </w:rPr>
        <w:t>[Insert location(s</w:t>
      </w:r>
      <w:r w:rsidR="00280F81" w:rsidRPr="00733AEE">
        <w:rPr>
          <w:rFonts w:ascii="Garamond" w:hAnsi="Garamond" w:cs="ArialMT"/>
          <w:b/>
          <w:color w:val="000000"/>
          <w:sz w:val="24"/>
          <w:szCs w:val="24"/>
          <w:lang w:bidi="ar-SA"/>
        </w:rPr>
        <w:t>)</w:t>
      </w:r>
      <w:r w:rsidRPr="00733AEE">
        <w:rPr>
          <w:rFonts w:ascii="Garamond" w:hAnsi="Garamond" w:cs="ArialMT"/>
          <w:b/>
          <w:color w:val="000000"/>
          <w:sz w:val="24"/>
          <w:szCs w:val="24"/>
          <w:lang w:bidi="ar-SA"/>
        </w:rPr>
        <w:t>]</w:t>
      </w:r>
      <w:r w:rsidRPr="00053C81">
        <w:rPr>
          <w:rFonts w:ascii="Garamond" w:hAnsi="Garamond" w:cs="ArialMT"/>
          <w:color w:val="000000"/>
          <w:sz w:val="24"/>
          <w:szCs w:val="24"/>
          <w:lang w:bidi="ar-SA"/>
        </w:rPr>
        <w:t>.</w:t>
      </w:r>
    </w:p>
    <w:p w14:paraId="244B904D" w14:textId="597468C8" w:rsidR="000A55C7" w:rsidRDefault="000A55C7" w:rsidP="00F91E53">
      <w:pPr>
        <w:pStyle w:val="ListParagraph"/>
        <w:numPr>
          <w:ilvl w:val="7"/>
          <w:numId w:val="1"/>
        </w:numPr>
        <w:tabs>
          <w:tab w:val="clear" w:pos="3168"/>
          <w:tab w:val="num" w:pos="720"/>
        </w:tabs>
        <w:autoSpaceDE w:val="0"/>
        <w:autoSpaceDN w:val="0"/>
        <w:spacing w:before="0" w:after="0" w:line="360" w:lineRule="auto"/>
        <w:ind w:hanging="2808"/>
        <w:jc w:val="both"/>
        <w:rPr>
          <w:rFonts w:ascii="Garamond" w:hAnsi="Garamond" w:cs="ArialMT"/>
          <w:color w:val="000000"/>
          <w:sz w:val="24"/>
          <w:szCs w:val="24"/>
          <w:lang w:bidi="ar-SA"/>
        </w:rPr>
      </w:pPr>
      <w:r>
        <w:rPr>
          <w:rFonts w:ascii="Garamond" w:hAnsi="Garamond" w:cs="ArialMT"/>
          <w:color w:val="000000"/>
          <w:sz w:val="24"/>
          <w:szCs w:val="24"/>
          <w:lang w:bidi="ar-SA"/>
        </w:rPr>
        <w:t xml:space="preserve">A copy of this plan will also be submitted to the </w:t>
      </w:r>
      <w:r w:rsidR="005C7A6E">
        <w:rPr>
          <w:rFonts w:ascii="Garamond" w:hAnsi="Garamond" w:cs="ArialMT"/>
          <w:color w:val="000000"/>
          <w:sz w:val="24"/>
          <w:szCs w:val="24"/>
          <w:lang w:bidi="ar-SA"/>
        </w:rPr>
        <w:t>UHCL</w:t>
      </w:r>
      <w:r>
        <w:rPr>
          <w:rFonts w:ascii="Garamond" w:hAnsi="Garamond" w:cs="ArialMT"/>
          <w:color w:val="000000"/>
          <w:sz w:val="24"/>
          <w:szCs w:val="24"/>
          <w:lang w:bidi="ar-SA"/>
        </w:rPr>
        <w:t xml:space="preserve"> </w:t>
      </w:r>
      <w:r w:rsidR="00AE1E9B">
        <w:rPr>
          <w:rFonts w:ascii="Garamond" w:hAnsi="Garamond" w:cs="ArialMT"/>
          <w:color w:val="000000"/>
          <w:sz w:val="24"/>
          <w:szCs w:val="24"/>
          <w:lang w:bidi="ar-SA"/>
        </w:rPr>
        <w:t xml:space="preserve">Office of </w:t>
      </w:r>
      <w:r>
        <w:rPr>
          <w:rFonts w:ascii="Garamond" w:hAnsi="Garamond" w:cs="ArialMT"/>
          <w:color w:val="000000"/>
          <w:sz w:val="24"/>
          <w:szCs w:val="24"/>
          <w:lang w:bidi="ar-SA"/>
        </w:rPr>
        <w:t xml:space="preserve">Emergency </w:t>
      </w:r>
      <w:r w:rsidR="00AE1E9B">
        <w:rPr>
          <w:rFonts w:ascii="Garamond" w:hAnsi="Garamond" w:cs="ArialMT"/>
          <w:color w:val="000000"/>
          <w:sz w:val="24"/>
          <w:szCs w:val="24"/>
          <w:lang w:bidi="ar-SA"/>
        </w:rPr>
        <w:t>Management.</w:t>
      </w:r>
    </w:p>
    <w:p w14:paraId="01EBA02F" w14:textId="77777777" w:rsidR="000A7266" w:rsidRDefault="000A7266">
      <w:pPr>
        <w:rPr>
          <w:rFonts w:ascii="Garamond" w:hAnsi="Garamond" w:cs="Arial-BoldMT"/>
          <w:b/>
          <w:bCs/>
          <w:color w:val="000000"/>
          <w:sz w:val="24"/>
          <w:szCs w:val="24"/>
          <w:highlight w:val="yellow"/>
          <w:lang w:bidi="ar-SA"/>
        </w:rPr>
      </w:pPr>
      <w:r>
        <w:rPr>
          <w:rFonts w:ascii="Garamond" w:hAnsi="Garamond" w:cs="Arial-BoldMT"/>
          <w:b/>
          <w:bCs/>
          <w:color w:val="000000"/>
          <w:sz w:val="24"/>
          <w:szCs w:val="24"/>
          <w:highlight w:val="yellow"/>
          <w:lang w:bidi="ar-SA"/>
        </w:rPr>
        <w:br w:type="page"/>
      </w:r>
    </w:p>
    <w:p w14:paraId="476CE61E" w14:textId="77777777" w:rsidR="00357095" w:rsidRPr="00322772" w:rsidRDefault="00657951" w:rsidP="00CF1913">
      <w:pPr>
        <w:pStyle w:val="Heading1"/>
        <w:rPr>
          <w:rFonts w:ascii="Garamond" w:hAnsi="Garamond" w:cs="Times New Roman"/>
          <w:sz w:val="24"/>
          <w:szCs w:val="24"/>
        </w:rPr>
      </w:pPr>
      <w:bookmarkStart w:id="19" w:name="_Toc27037272"/>
      <w:r w:rsidRPr="00322772">
        <w:rPr>
          <w:rFonts w:ascii="Garamond" w:hAnsi="Garamond" w:cs="Times New Roman"/>
          <w:sz w:val="24"/>
          <w:szCs w:val="24"/>
        </w:rPr>
        <w:t>ATTACHMENT</w:t>
      </w:r>
      <w:r w:rsidR="00357095" w:rsidRPr="00322772">
        <w:rPr>
          <w:rFonts w:ascii="Garamond" w:hAnsi="Garamond" w:cs="Times New Roman"/>
          <w:sz w:val="24"/>
          <w:szCs w:val="24"/>
        </w:rPr>
        <w:t>S</w:t>
      </w:r>
      <w:bookmarkEnd w:id="19"/>
    </w:p>
    <w:p w14:paraId="37C4EBD6" w14:textId="77777777" w:rsidR="008F737A" w:rsidRPr="00DA5435" w:rsidRDefault="008F737A" w:rsidP="008F737A">
      <w:pPr>
        <w:pStyle w:val="Heading5"/>
        <w:rPr>
          <w:rFonts w:ascii="Garamond" w:hAnsi="Garamond"/>
          <w:b/>
          <w:color w:val="auto"/>
        </w:rPr>
      </w:pPr>
      <w:r>
        <w:rPr>
          <w:rFonts w:ascii="Garamond" w:hAnsi="Garamond"/>
          <w:b/>
          <w:color w:val="auto"/>
        </w:rPr>
        <w:t>List of Attachments</w:t>
      </w:r>
    </w:p>
    <w:p w14:paraId="1898408B" w14:textId="77777777" w:rsidR="008F737A" w:rsidRDefault="008F737A" w:rsidP="008F737A">
      <w:pPr>
        <w:autoSpaceDE w:val="0"/>
        <w:autoSpaceDN w:val="0"/>
        <w:adjustRightInd w:val="0"/>
        <w:spacing w:before="0" w:after="0" w:line="240" w:lineRule="auto"/>
        <w:rPr>
          <w:rFonts w:ascii="Calibri" w:hAnsi="Calibri" w:cs="Calibri"/>
          <w:color w:val="000000"/>
          <w:sz w:val="24"/>
          <w:szCs w:val="24"/>
          <w:lang w:bidi="ar-SA"/>
        </w:rPr>
      </w:pPr>
    </w:p>
    <w:p w14:paraId="23F0D922" w14:textId="77777777" w:rsidR="00822326" w:rsidRPr="00822326" w:rsidRDefault="00822326" w:rsidP="00822326">
      <w:pPr>
        <w:rPr>
          <w:rFonts w:ascii="Garamond" w:hAnsi="Garamond" w:cs="Times New Roman"/>
          <w:color w:val="000000" w:themeColor="text1"/>
          <w:sz w:val="24"/>
          <w:szCs w:val="24"/>
          <w:u w:val="single"/>
        </w:rPr>
      </w:pPr>
      <w:r w:rsidRPr="00822326">
        <w:rPr>
          <w:rFonts w:ascii="Garamond" w:hAnsi="Garamond" w:cs="Times New Roman"/>
          <w:color w:val="000000" w:themeColor="text1"/>
          <w:sz w:val="24"/>
          <w:szCs w:val="24"/>
          <w:u w:val="single"/>
        </w:rPr>
        <w:t>*Note regarding the use of the Template Attachments:</w:t>
      </w:r>
    </w:p>
    <w:p w14:paraId="69C6AF83" w14:textId="77777777" w:rsidR="007D01C4" w:rsidRPr="00822326" w:rsidRDefault="00DF4F90" w:rsidP="008F737A">
      <w:pPr>
        <w:autoSpaceDE w:val="0"/>
        <w:autoSpaceDN w:val="0"/>
        <w:adjustRightInd w:val="0"/>
        <w:spacing w:before="0" w:after="0" w:line="240" w:lineRule="auto"/>
        <w:rPr>
          <w:rFonts w:ascii="Garamond" w:hAnsi="Garamond" w:cs="Calibri"/>
          <w:color w:val="000000"/>
          <w:sz w:val="24"/>
          <w:szCs w:val="24"/>
          <w:lang w:bidi="ar-SA"/>
        </w:rPr>
      </w:pPr>
      <w:r w:rsidRPr="00822326">
        <w:rPr>
          <w:rFonts w:ascii="Garamond" w:hAnsi="Garamond" w:cs="Calibri"/>
          <w:color w:val="000000"/>
          <w:sz w:val="24"/>
          <w:szCs w:val="24"/>
          <w:lang w:bidi="ar-SA"/>
        </w:rPr>
        <w:t>The attachments to the template serve two primary purposes. Many of the attachments</w:t>
      </w:r>
      <w:r w:rsidR="00577E6B">
        <w:rPr>
          <w:rFonts w:ascii="Garamond" w:hAnsi="Garamond" w:cs="Calibri"/>
          <w:color w:val="000000"/>
          <w:sz w:val="24"/>
          <w:szCs w:val="24"/>
          <w:lang w:bidi="ar-SA"/>
        </w:rPr>
        <w:t xml:space="preserve"> or resource links</w:t>
      </w:r>
      <w:r w:rsidRPr="00822326">
        <w:rPr>
          <w:rFonts w:ascii="Garamond" w:hAnsi="Garamond" w:cs="Calibri"/>
          <w:color w:val="000000"/>
          <w:sz w:val="24"/>
          <w:szCs w:val="24"/>
          <w:lang w:bidi="ar-SA"/>
        </w:rPr>
        <w:t xml:space="preserve"> provide guidance or information t</w:t>
      </w:r>
      <w:r w:rsidR="007D01C4" w:rsidRPr="00822326">
        <w:rPr>
          <w:rFonts w:ascii="Garamond" w:hAnsi="Garamond" w:cs="Calibri"/>
          <w:color w:val="000000"/>
          <w:sz w:val="24"/>
          <w:szCs w:val="24"/>
          <w:lang w:bidi="ar-SA"/>
        </w:rPr>
        <w:t xml:space="preserve">o </w:t>
      </w:r>
      <w:r w:rsidRPr="00822326">
        <w:rPr>
          <w:rFonts w:ascii="Garamond" w:hAnsi="Garamond" w:cs="Calibri"/>
          <w:color w:val="000000"/>
          <w:sz w:val="24"/>
          <w:szCs w:val="24"/>
          <w:lang w:bidi="ar-SA"/>
        </w:rPr>
        <w:t xml:space="preserve">assist in the development of the Emergency Response Plan. </w:t>
      </w:r>
      <w:r w:rsidR="007D01C4" w:rsidRPr="00822326">
        <w:rPr>
          <w:rFonts w:ascii="Garamond" w:hAnsi="Garamond" w:cs="Calibri"/>
          <w:color w:val="000000"/>
          <w:sz w:val="24"/>
          <w:szCs w:val="24"/>
          <w:lang w:bidi="ar-SA"/>
        </w:rPr>
        <w:t>You may find that other attachments would serve as useful references</w:t>
      </w:r>
      <w:r w:rsidR="00822326" w:rsidRPr="00822326">
        <w:rPr>
          <w:rFonts w:ascii="Garamond" w:hAnsi="Garamond" w:cs="Calibri"/>
          <w:color w:val="000000"/>
          <w:sz w:val="24"/>
          <w:szCs w:val="24"/>
          <w:lang w:bidi="ar-SA"/>
        </w:rPr>
        <w:t xml:space="preserve"> or additions</w:t>
      </w:r>
      <w:r w:rsidR="007D01C4" w:rsidRPr="00822326">
        <w:rPr>
          <w:rFonts w:ascii="Garamond" w:hAnsi="Garamond" w:cs="Calibri"/>
          <w:color w:val="000000"/>
          <w:sz w:val="24"/>
          <w:szCs w:val="24"/>
          <w:lang w:bidi="ar-SA"/>
        </w:rPr>
        <w:t xml:space="preserve"> to </w:t>
      </w:r>
      <w:r w:rsidR="00822326" w:rsidRPr="00822326">
        <w:rPr>
          <w:rFonts w:ascii="Garamond" w:hAnsi="Garamond" w:cs="Calibri"/>
          <w:color w:val="000000"/>
          <w:sz w:val="24"/>
          <w:szCs w:val="24"/>
          <w:lang w:bidi="ar-SA"/>
        </w:rPr>
        <w:t>your</w:t>
      </w:r>
      <w:r w:rsidR="007D01C4" w:rsidRPr="00822326">
        <w:rPr>
          <w:rFonts w:ascii="Garamond" w:hAnsi="Garamond" w:cs="Calibri"/>
          <w:color w:val="000000"/>
          <w:sz w:val="24"/>
          <w:szCs w:val="24"/>
          <w:lang w:bidi="ar-SA"/>
        </w:rPr>
        <w:t xml:space="preserve"> </w:t>
      </w:r>
    </w:p>
    <w:p w14:paraId="06481D58" w14:textId="5CB55F1A" w:rsidR="00DF4F90" w:rsidRPr="00822326" w:rsidRDefault="007D01C4" w:rsidP="008F737A">
      <w:pPr>
        <w:autoSpaceDE w:val="0"/>
        <w:autoSpaceDN w:val="0"/>
        <w:adjustRightInd w:val="0"/>
        <w:spacing w:before="0" w:after="0" w:line="240" w:lineRule="auto"/>
        <w:rPr>
          <w:rFonts w:ascii="Garamond" w:hAnsi="Garamond" w:cs="Calibri"/>
          <w:color w:val="000000"/>
          <w:sz w:val="24"/>
          <w:szCs w:val="24"/>
          <w:lang w:bidi="ar-SA"/>
        </w:rPr>
      </w:pPr>
      <w:r w:rsidRPr="00822326">
        <w:rPr>
          <w:rFonts w:ascii="Garamond" w:hAnsi="Garamond" w:cs="Calibri"/>
          <w:color w:val="000000"/>
          <w:sz w:val="24"/>
          <w:szCs w:val="24"/>
          <w:lang w:bidi="ar-SA"/>
        </w:rPr>
        <w:t xml:space="preserve">Building’s Emergency Response Plan. Please feel free to </w:t>
      </w:r>
      <w:r w:rsidR="00822326" w:rsidRPr="00822326">
        <w:rPr>
          <w:rFonts w:ascii="Garamond" w:hAnsi="Garamond" w:cs="Calibri"/>
          <w:color w:val="000000"/>
          <w:sz w:val="24"/>
          <w:szCs w:val="24"/>
          <w:lang w:bidi="ar-SA"/>
        </w:rPr>
        <w:t xml:space="preserve">use or remove any attachments to include only the necessary attachments for your building plan. </w:t>
      </w:r>
      <w:r w:rsidR="00DF4F90" w:rsidRPr="00822326">
        <w:rPr>
          <w:rFonts w:ascii="Garamond" w:hAnsi="Garamond" w:cs="Calibri"/>
          <w:color w:val="000000"/>
          <w:sz w:val="24"/>
          <w:szCs w:val="24"/>
          <w:lang w:bidi="ar-SA"/>
        </w:rPr>
        <w:t xml:space="preserve"> </w:t>
      </w:r>
    </w:p>
    <w:p w14:paraId="179A69E6" w14:textId="77777777" w:rsidR="00DF4F90" w:rsidRDefault="00DF4F90" w:rsidP="00DF4F90">
      <w:pPr>
        <w:pStyle w:val="ListParagraph"/>
        <w:autoSpaceDE w:val="0"/>
        <w:autoSpaceDN w:val="0"/>
        <w:adjustRightInd w:val="0"/>
        <w:spacing w:before="0" w:after="0" w:line="360" w:lineRule="auto"/>
        <w:ind w:left="360"/>
        <w:rPr>
          <w:rFonts w:ascii="Garamond" w:hAnsi="Garamond" w:cs="Calibri"/>
          <w:color w:val="000000"/>
          <w:sz w:val="22"/>
          <w:szCs w:val="22"/>
          <w:lang w:bidi="ar-SA"/>
        </w:rPr>
      </w:pPr>
    </w:p>
    <w:p w14:paraId="19DD677C" w14:textId="1CB6CCE7" w:rsidR="00B33833" w:rsidRPr="00822326" w:rsidRDefault="005C7A6E"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cs="Calibri"/>
          <w:color w:val="000000"/>
          <w:sz w:val="24"/>
          <w:szCs w:val="24"/>
          <w:lang w:bidi="ar-SA"/>
        </w:rPr>
        <w:t>UHCL</w:t>
      </w:r>
      <w:r w:rsidR="00B33833" w:rsidRPr="00822326">
        <w:rPr>
          <w:rFonts w:ascii="Garamond" w:hAnsi="Garamond" w:cs="Calibri"/>
          <w:color w:val="000000"/>
          <w:sz w:val="24"/>
          <w:szCs w:val="24"/>
          <w:lang w:bidi="ar-SA"/>
        </w:rPr>
        <w:t xml:space="preserve"> </w:t>
      </w:r>
      <w:r w:rsidR="00B8629C" w:rsidRPr="00822326">
        <w:rPr>
          <w:rFonts w:ascii="Garamond" w:hAnsi="Garamond" w:cs="Calibri"/>
          <w:color w:val="000000"/>
          <w:sz w:val="24"/>
          <w:szCs w:val="24"/>
          <w:lang w:bidi="ar-SA"/>
        </w:rPr>
        <w:t>Important Phone Numbers</w:t>
      </w:r>
    </w:p>
    <w:p w14:paraId="5DD7CC19" w14:textId="77777777" w:rsidR="00B33833" w:rsidRPr="00822326" w:rsidRDefault="00B3383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[Building</w:t>
      </w:r>
      <w:r w:rsidR="00C95D1D">
        <w:rPr>
          <w:rFonts w:ascii="Garamond" w:hAnsi="Garamond" w:cs="Calibri"/>
          <w:color w:val="000000"/>
          <w:sz w:val="24"/>
          <w:szCs w:val="24"/>
          <w:lang w:bidi="ar-SA"/>
        </w:rPr>
        <w:t xml:space="preserve"> Name</w:t>
      </w:r>
      <w:r w:rsidRPr="00822326">
        <w:rPr>
          <w:rFonts w:ascii="Garamond" w:hAnsi="Garamond" w:cs="Calibri"/>
          <w:color w:val="000000"/>
          <w:sz w:val="24"/>
          <w:szCs w:val="24"/>
          <w:lang w:bidi="ar-SA"/>
        </w:rPr>
        <w:t>] Personnel Roster and/or Phone Tree</w:t>
      </w:r>
    </w:p>
    <w:p w14:paraId="3ABDC2EF" w14:textId="77777777" w:rsidR="006E1839" w:rsidRPr="00822326" w:rsidRDefault="006E1839"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[Building</w:t>
      </w:r>
      <w:r w:rsidR="00C95D1D">
        <w:rPr>
          <w:rFonts w:ascii="Garamond" w:hAnsi="Garamond"/>
          <w:sz w:val="24"/>
          <w:szCs w:val="24"/>
        </w:rPr>
        <w:t xml:space="preserve"> Name</w:t>
      </w:r>
      <w:r w:rsidRPr="00822326">
        <w:rPr>
          <w:rFonts w:ascii="Garamond" w:hAnsi="Garamond"/>
          <w:sz w:val="24"/>
          <w:szCs w:val="24"/>
        </w:rPr>
        <w:t>] Specific Staff Assignments During Emergencies</w:t>
      </w:r>
    </w:p>
    <w:p w14:paraId="1CEC1B3A" w14:textId="77777777" w:rsidR="003D27BA" w:rsidRPr="00822326" w:rsidRDefault="003D27BA"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w:t>
      </w:r>
      <w:r w:rsidR="00AC4EE0" w:rsidRPr="00822326">
        <w:rPr>
          <w:rFonts w:ascii="Garamond" w:hAnsi="Garamond"/>
          <w:sz w:val="24"/>
          <w:szCs w:val="24"/>
        </w:rPr>
        <w:t>Building</w:t>
      </w:r>
      <w:r w:rsidR="00C95D1D">
        <w:rPr>
          <w:rFonts w:ascii="Garamond" w:hAnsi="Garamond"/>
          <w:sz w:val="24"/>
          <w:szCs w:val="24"/>
        </w:rPr>
        <w:t xml:space="preserve"> Name</w:t>
      </w:r>
      <w:r w:rsidR="00AC4EE0" w:rsidRPr="00822326">
        <w:rPr>
          <w:rFonts w:ascii="Garamond" w:hAnsi="Garamond"/>
          <w:sz w:val="24"/>
          <w:szCs w:val="24"/>
        </w:rPr>
        <w:t xml:space="preserve">] </w:t>
      </w:r>
      <w:r w:rsidRPr="00822326">
        <w:rPr>
          <w:rFonts w:ascii="Garamond" w:hAnsi="Garamond"/>
          <w:sz w:val="24"/>
          <w:szCs w:val="24"/>
        </w:rPr>
        <w:t xml:space="preserve">Emergency Response Plan Annual Review Documentation </w:t>
      </w:r>
      <w:r w:rsidR="00FB10E6" w:rsidRPr="00822326">
        <w:rPr>
          <w:rFonts w:ascii="Garamond" w:hAnsi="Garamond"/>
          <w:sz w:val="24"/>
          <w:szCs w:val="24"/>
        </w:rPr>
        <w:t>Table</w:t>
      </w:r>
    </w:p>
    <w:p w14:paraId="28DD2FBA" w14:textId="77777777" w:rsidR="003D27BA" w:rsidRPr="00822326" w:rsidRDefault="00EC432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w:t>
      </w:r>
      <w:r w:rsidR="003D27BA" w:rsidRPr="00822326">
        <w:rPr>
          <w:rFonts w:ascii="Garamond" w:hAnsi="Garamond"/>
          <w:sz w:val="24"/>
          <w:szCs w:val="24"/>
        </w:rPr>
        <w:t>Building</w:t>
      </w:r>
      <w:r w:rsidR="00C95D1D">
        <w:rPr>
          <w:rFonts w:ascii="Garamond" w:hAnsi="Garamond"/>
          <w:sz w:val="24"/>
          <w:szCs w:val="24"/>
        </w:rPr>
        <w:t xml:space="preserve"> Name</w:t>
      </w:r>
      <w:r w:rsidR="003D27BA" w:rsidRPr="00822326">
        <w:rPr>
          <w:rFonts w:ascii="Garamond" w:hAnsi="Garamond"/>
          <w:sz w:val="24"/>
          <w:szCs w:val="24"/>
        </w:rPr>
        <w:t>] Emergency Response Plan Considerations for Special Needs Populations</w:t>
      </w:r>
    </w:p>
    <w:p w14:paraId="487CBA20" w14:textId="3743588B" w:rsidR="006C4FC5" w:rsidRPr="00822326" w:rsidRDefault="005C7A6E" w:rsidP="006C4FC5">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cs="Calibri"/>
          <w:color w:val="000000"/>
          <w:sz w:val="24"/>
          <w:szCs w:val="24"/>
          <w:lang w:bidi="ar-SA"/>
        </w:rPr>
        <w:t>UHCL</w:t>
      </w:r>
      <w:r w:rsidR="006C4FC5" w:rsidRPr="00822326">
        <w:rPr>
          <w:rFonts w:ascii="Garamond" w:hAnsi="Garamond" w:cs="Calibri"/>
          <w:color w:val="000000"/>
          <w:sz w:val="24"/>
          <w:szCs w:val="24"/>
          <w:lang w:bidi="ar-SA"/>
        </w:rPr>
        <w:t xml:space="preserve"> Fire Marshal’s Office General Emergency Evacuation Procedures</w:t>
      </w:r>
    </w:p>
    <w:p w14:paraId="4CCB0941" w14:textId="77777777" w:rsidR="005B18B4" w:rsidRPr="000D00E9" w:rsidRDefault="005B18B4"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Emergency Planning Resources</w:t>
      </w:r>
    </w:p>
    <w:p w14:paraId="59FF33C2" w14:textId="31384E2A" w:rsidR="00F74973" w:rsidRPr="00822326" w:rsidRDefault="00D47FE7"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sz w:val="24"/>
          <w:szCs w:val="24"/>
        </w:rPr>
        <w:t>Emergency Preparedness Poster</w:t>
      </w:r>
    </w:p>
    <w:p w14:paraId="242EF2EF" w14:textId="383EB738" w:rsidR="00CF651C" w:rsidRPr="00822326" w:rsidRDefault="005C7A6E"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cs="Calibri"/>
          <w:color w:val="000000"/>
          <w:sz w:val="24"/>
          <w:szCs w:val="24"/>
          <w:lang w:bidi="ar-SA"/>
        </w:rPr>
        <w:t>UHCL</w:t>
      </w:r>
      <w:r w:rsidR="00CF651C" w:rsidRPr="00822326">
        <w:rPr>
          <w:rFonts w:ascii="Garamond" w:hAnsi="Garamond" w:cs="Calibri"/>
          <w:color w:val="000000"/>
          <w:sz w:val="24"/>
          <w:szCs w:val="24"/>
          <w:lang w:bidi="ar-SA"/>
        </w:rPr>
        <w:t xml:space="preserve"> </w:t>
      </w:r>
      <w:r w:rsidR="006C4FC5">
        <w:rPr>
          <w:rFonts w:ascii="Garamond" w:hAnsi="Garamond" w:cs="Calibri"/>
          <w:color w:val="000000"/>
          <w:sz w:val="24"/>
          <w:szCs w:val="24"/>
          <w:lang w:bidi="ar-SA"/>
        </w:rPr>
        <w:t>Police – Bomb Threat Checklist</w:t>
      </w:r>
    </w:p>
    <w:p w14:paraId="53E3D772" w14:textId="77777777" w:rsidR="00C95D1D" w:rsidRPr="00822326" w:rsidRDefault="006C4FC5"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cs="Calibri"/>
          <w:color w:val="000000"/>
          <w:sz w:val="24"/>
          <w:szCs w:val="24"/>
          <w:lang w:bidi="ar-SA"/>
        </w:rPr>
        <w:t>NIMS/ICS Training</w:t>
      </w:r>
    </w:p>
    <w:p w14:paraId="66C98659" w14:textId="77777777" w:rsidR="00E94BAB" w:rsidRPr="00822326" w:rsidRDefault="00E94BAB">
      <w:pPr>
        <w:rPr>
          <w:rFonts w:ascii="Garamond" w:hAnsi="Garamond" w:cs="Calibri"/>
          <w:color w:val="000000"/>
          <w:sz w:val="24"/>
          <w:szCs w:val="24"/>
          <w:lang w:bidi="ar-SA"/>
        </w:rPr>
      </w:pPr>
      <w:r w:rsidRPr="00822326">
        <w:rPr>
          <w:rFonts w:ascii="Garamond" w:hAnsi="Garamond" w:cs="Calibri"/>
          <w:color w:val="000000"/>
          <w:sz w:val="24"/>
          <w:szCs w:val="24"/>
          <w:lang w:bidi="ar-SA"/>
        </w:rPr>
        <w:br w:type="page"/>
      </w:r>
    </w:p>
    <w:p w14:paraId="5C33EA9C" w14:textId="0C7D4F89" w:rsidR="00B33833" w:rsidRPr="00125080" w:rsidRDefault="00B33833" w:rsidP="00B33833">
      <w:pPr>
        <w:pStyle w:val="Heading3"/>
        <w:rPr>
          <w:rFonts w:ascii="Garamond" w:hAnsi="Garamond" w:cstheme="minorHAnsi"/>
          <w:b/>
        </w:rPr>
      </w:pPr>
      <w:bookmarkStart w:id="20" w:name="_Toc27037273"/>
      <w:r>
        <w:rPr>
          <w:rFonts w:ascii="Garamond" w:hAnsi="Garamond"/>
          <w:b/>
          <w:color w:val="auto"/>
        </w:rPr>
        <w:t xml:space="preserve">Attachment 1 – </w:t>
      </w:r>
      <w:r w:rsidR="005C7A6E">
        <w:rPr>
          <w:rFonts w:ascii="Garamond" w:hAnsi="Garamond"/>
          <w:b/>
          <w:color w:val="auto"/>
        </w:rPr>
        <w:t>UHCL</w:t>
      </w:r>
      <w:r>
        <w:rPr>
          <w:rFonts w:ascii="Garamond" w:hAnsi="Garamond"/>
          <w:b/>
          <w:color w:val="auto"/>
        </w:rPr>
        <w:t xml:space="preserve"> </w:t>
      </w:r>
      <w:r w:rsidR="00B8629C">
        <w:rPr>
          <w:rFonts w:ascii="Garamond" w:hAnsi="Garamond"/>
          <w:b/>
          <w:color w:val="auto"/>
        </w:rPr>
        <w:t>Important Phone Numbers</w:t>
      </w:r>
      <w:bookmarkEnd w:id="20"/>
    </w:p>
    <w:p w14:paraId="4EBC3A30" w14:textId="77777777" w:rsidR="00B33833" w:rsidRDefault="00B33833">
      <w:pPr>
        <w:rPr>
          <w:rFonts w:ascii="Garamond" w:hAnsi="Garamond" w:cs="Calibri"/>
          <w:color w:val="000000"/>
          <w:sz w:val="22"/>
          <w:szCs w:val="2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980"/>
      </w:tblGrid>
      <w:tr w:rsidR="00B33833" w:rsidRPr="00DF1E6F" w14:paraId="28318625" w14:textId="77777777" w:rsidTr="00683969">
        <w:trPr>
          <w:jc w:val="center"/>
        </w:trPr>
        <w:tc>
          <w:tcPr>
            <w:tcW w:w="4590" w:type="dxa"/>
            <w:shd w:val="clear" w:color="auto" w:fill="auto"/>
          </w:tcPr>
          <w:p w14:paraId="26112346" w14:textId="77777777" w:rsidR="00B8629C" w:rsidRPr="00B8629C" w:rsidRDefault="00B8629C" w:rsidP="00ED459A">
            <w:pPr>
              <w:rPr>
                <w:rFonts w:ascii="Arial" w:hAnsi="Arial" w:cs="Arial"/>
                <w:b/>
                <w:u w:val="single"/>
              </w:rPr>
            </w:pPr>
            <w:r>
              <w:rPr>
                <w:rFonts w:ascii="Arial" w:hAnsi="Arial" w:cs="Arial"/>
                <w:b/>
                <w:u w:val="single"/>
              </w:rPr>
              <w:t xml:space="preserve">For </w:t>
            </w:r>
            <w:r w:rsidR="00B33833" w:rsidRPr="00B8629C">
              <w:rPr>
                <w:rFonts w:ascii="Arial" w:hAnsi="Arial" w:cs="Arial"/>
                <w:b/>
                <w:u w:val="single"/>
              </w:rPr>
              <w:t>EMERGENC</w:t>
            </w:r>
            <w:r w:rsidRPr="00B8629C">
              <w:rPr>
                <w:rFonts w:ascii="Arial" w:hAnsi="Arial" w:cs="Arial"/>
                <w:b/>
                <w:u w:val="single"/>
              </w:rPr>
              <w:t>IES</w:t>
            </w:r>
            <w:r>
              <w:rPr>
                <w:rFonts w:ascii="Arial" w:hAnsi="Arial" w:cs="Arial"/>
                <w:b/>
                <w:u w:val="single"/>
              </w:rPr>
              <w:t>:</w:t>
            </w:r>
          </w:p>
          <w:p w14:paraId="7A82F41E" w14:textId="4672C8A7" w:rsidR="00B33833" w:rsidRPr="00512613" w:rsidRDefault="005C7A6E" w:rsidP="00927003">
            <w:pPr>
              <w:rPr>
                <w:rFonts w:ascii="Arial" w:hAnsi="Arial" w:cs="Arial"/>
                <w:b/>
              </w:rPr>
            </w:pPr>
            <w:r>
              <w:rPr>
                <w:rFonts w:ascii="Arial" w:hAnsi="Arial" w:cs="Arial"/>
                <w:b/>
              </w:rPr>
              <w:t>UHCL</w:t>
            </w:r>
            <w:r w:rsidR="00B8629C">
              <w:rPr>
                <w:rFonts w:ascii="Arial" w:hAnsi="Arial" w:cs="Arial"/>
                <w:b/>
              </w:rPr>
              <w:t xml:space="preserve"> Police </w:t>
            </w:r>
          </w:p>
        </w:tc>
        <w:tc>
          <w:tcPr>
            <w:tcW w:w="1980" w:type="dxa"/>
            <w:shd w:val="clear" w:color="auto" w:fill="auto"/>
          </w:tcPr>
          <w:p w14:paraId="0CDC0BE0" w14:textId="2E1B7451" w:rsidR="00B8629C" w:rsidRDefault="007C0ED0" w:rsidP="00ED459A">
            <w:pPr>
              <w:jc w:val="center"/>
              <w:rPr>
                <w:rFonts w:ascii="Arial" w:hAnsi="Arial" w:cs="Arial"/>
                <w:b/>
              </w:rPr>
            </w:pPr>
            <w:r>
              <w:rPr>
                <w:rFonts w:ascii="Arial" w:hAnsi="Arial" w:cs="Arial"/>
                <w:b/>
              </w:rPr>
              <w:t>281-283-2222</w:t>
            </w:r>
          </w:p>
          <w:p w14:paraId="70C05648" w14:textId="77777777" w:rsidR="00B8629C" w:rsidRDefault="00B8629C" w:rsidP="00B8629C">
            <w:pPr>
              <w:jc w:val="center"/>
              <w:rPr>
                <w:rFonts w:ascii="Arial" w:hAnsi="Arial" w:cs="Arial"/>
                <w:b/>
              </w:rPr>
            </w:pPr>
            <w:r>
              <w:rPr>
                <w:rFonts w:ascii="Arial" w:hAnsi="Arial" w:cs="Arial"/>
                <w:b/>
              </w:rPr>
              <w:t>Or</w:t>
            </w:r>
          </w:p>
          <w:p w14:paraId="1DBAF40E" w14:textId="77777777" w:rsidR="00B33833" w:rsidRPr="00512613" w:rsidRDefault="00B33833" w:rsidP="00B8629C">
            <w:pPr>
              <w:jc w:val="center"/>
              <w:rPr>
                <w:rFonts w:ascii="Arial" w:hAnsi="Arial" w:cs="Arial"/>
                <w:b/>
              </w:rPr>
            </w:pPr>
            <w:r w:rsidRPr="00512613">
              <w:rPr>
                <w:rFonts w:ascii="Arial" w:hAnsi="Arial" w:cs="Arial"/>
                <w:b/>
              </w:rPr>
              <w:t>911</w:t>
            </w:r>
          </w:p>
        </w:tc>
      </w:tr>
      <w:tr w:rsidR="002610C1" w:rsidRPr="00512613" w14:paraId="7B9F28CE" w14:textId="77777777" w:rsidTr="00683969">
        <w:trPr>
          <w:jc w:val="center"/>
        </w:trPr>
        <w:tc>
          <w:tcPr>
            <w:tcW w:w="4590" w:type="dxa"/>
            <w:shd w:val="clear" w:color="auto" w:fill="auto"/>
          </w:tcPr>
          <w:p w14:paraId="0EF3F0BE" w14:textId="5E3CE5A3" w:rsidR="002610C1" w:rsidRPr="00512613" w:rsidRDefault="005C7A6E">
            <w:pPr>
              <w:rPr>
                <w:rFonts w:ascii="Arial" w:hAnsi="Arial" w:cs="Arial"/>
                <w:b/>
              </w:rPr>
            </w:pPr>
            <w:r>
              <w:rPr>
                <w:rFonts w:ascii="Arial" w:hAnsi="Arial" w:cs="Arial"/>
                <w:b/>
              </w:rPr>
              <w:t>UHCL</w:t>
            </w:r>
            <w:r w:rsidR="002610C1">
              <w:rPr>
                <w:rFonts w:ascii="Arial" w:hAnsi="Arial" w:cs="Arial"/>
                <w:b/>
              </w:rPr>
              <w:t xml:space="preserve"> </w:t>
            </w:r>
            <w:r w:rsidR="002610C1" w:rsidRPr="00512613">
              <w:rPr>
                <w:rFonts w:ascii="Arial" w:hAnsi="Arial" w:cs="Arial"/>
                <w:b/>
              </w:rPr>
              <w:t>Environmental Health</w:t>
            </w:r>
            <w:r w:rsidR="00193F92">
              <w:rPr>
                <w:rFonts w:ascii="Arial" w:hAnsi="Arial" w:cs="Arial"/>
                <w:b/>
              </w:rPr>
              <w:t xml:space="preserve"> and</w:t>
            </w:r>
            <w:r w:rsidR="002610C1">
              <w:rPr>
                <w:rFonts w:ascii="Arial" w:hAnsi="Arial" w:cs="Arial"/>
                <w:b/>
              </w:rPr>
              <w:t xml:space="preserve"> </w:t>
            </w:r>
            <w:r w:rsidR="002610C1" w:rsidRPr="00512613">
              <w:rPr>
                <w:rFonts w:ascii="Arial" w:hAnsi="Arial" w:cs="Arial"/>
                <w:b/>
              </w:rPr>
              <w:t>Safety</w:t>
            </w:r>
          </w:p>
        </w:tc>
        <w:tc>
          <w:tcPr>
            <w:tcW w:w="1980" w:type="dxa"/>
            <w:shd w:val="clear" w:color="auto" w:fill="auto"/>
          </w:tcPr>
          <w:p w14:paraId="3F675E73" w14:textId="01B5C75E" w:rsidR="002610C1" w:rsidRPr="00512613" w:rsidRDefault="00563A2B" w:rsidP="008612B3">
            <w:pPr>
              <w:jc w:val="center"/>
              <w:rPr>
                <w:rFonts w:ascii="Arial" w:hAnsi="Arial" w:cs="Arial"/>
                <w:b/>
              </w:rPr>
            </w:pPr>
            <w:r>
              <w:rPr>
                <w:rFonts w:ascii="Arial" w:hAnsi="Arial" w:cs="Arial"/>
                <w:b/>
              </w:rPr>
              <w:t>281-283-</w:t>
            </w:r>
            <w:r w:rsidR="00E02635">
              <w:rPr>
                <w:rFonts w:ascii="Arial" w:hAnsi="Arial" w:cs="Arial"/>
                <w:b/>
              </w:rPr>
              <w:t>2106</w:t>
            </w:r>
          </w:p>
        </w:tc>
      </w:tr>
      <w:tr w:rsidR="00B33833" w:rsidRPr="00512613" w14:paraId="764712A9" w14:textId="77777777" w:rsidTr="00683969">
        <w:trPr>
          <w:jc w:val="center"/>
        </w:trPr>
        <w:tc>
          <w:tcPr>
            <w:tcW w:w="4590" w:type="dxa"/>
            <w:shd w:val="clear" w:color="auto" w:fill="auto"/>
          </w:tcPr>
          <w:p w14:paraId="23ED6E88" w14:textId="4FD06E11" w:rsidR="00B33833" w:rsidRPr="00512613" w:rsidRDefault="005C7A6E" w:rsidP="00FC7909">
            <w:pPr>
              <w:rPr>
                <w:rFonts w:ascii="Arial" w:hAnsi="Arial" w:cs="Arial"/>
                <w:b/>
              </w:rPr>
            </w:pPr>
            <w:r>
              <w:rPr>
                <w:rFonts w:ascii="Arial" w:hAnsi="Arial" w:cs="Arial"/>
                <w:b/>
              </w:rPr>
              <w:t>UHCL</w:t>
            </w:r>
            <w:r w:rsidR="00B8629C">
              <w:rPr>
                <w:rFonts w:ascii="Arial" w:hAnsi="Arial" w:cs="Arial"/>
                <w:b/>
              </w:rPr>
              <w:t xml:space="preserve"> Fire Marshal’s Office</w:t>
            </w:r>
          </w:p>
        </w:tc>
        <w:tc>
          <w:tcPr>
            <w:tcW w:w="1980" w:type="dxa"/>
            <w:shd w:val="clear" w:color="auto" w:fill="auto"/>
          </w:tcPr>
          <w:p w14:paraId="66B62F72" w14:textId="1CBB275A" w:rsidR="00B33833" w:rsidRPr="00512613" w:rsidRDefault="004C4BB0" w:rsidP="00ED459A">
            <w:pPr>
              <w:jc w:val="center"/>
              <w:rPr>
                <w:rFonts w:ascii="Arial" w:hAnsi="Arial" w:cs="Arial"/>
                <w:b/>
              </w:rPr>
            </w:pPr>
            <w:r>
              <w:rPr>
                <w:rFonts w:ascii="Arial" w:hAnsi="Arial" w:cs="Arial"/>
                <w:b/>
              </w:rPr>
              <w:t>281-283-2110</w:t>
            </w:r>
          </w:p>
        </w:tc>
      </w:tr>
      <w:tr w:rsidR="00B33833" w:rsidRPr="00DF1E6F" w14:paraId="59318B25" w14:textId="77777777" w:rsidTr="00683969">
        <w:trPr>
          <w:jc w:val="center"/>
        </w:trPr>
        <w:tc>
          <w:tcPr>
            <w:tcW w:w="4590" w:type="dxa"/>
            <w:shd w:val="clear" w:color="auto" w:fill="auto"/>
          </w:tcPr>
          <w:p w14:paraId="1FA3CCF7" w14:textId="742D9AF3" w:rsidR="00B33833" w:rsidRPr="00512613" w:rsidRDefault="005C7A6E" w:rsidP="00FC7909">
            <w:pPr>
              <w:rPr>
                <w:rFonts w:ascii="Arial" w:hAnsi="Arial" w:cs="Arial"/>
                <w:b/>
              </w:rPr>
            </w:pPr>
            <w:r>
              <w:rPr>
                <w:rFonts w:ascii="Arial" w:hAnsi="Arial" w:cs="Arial"/>
                <w:b/>
              </w:rPr>
              <w:t>UHCL</w:t>
            </w:r>
            <w:r w:rsidR="00B8629C">
              <w:rPr>
                <w:rFonts w:ascii="Arial" w:hAnsi="Arial" w:cs="Arial"/>
                <w:b/>
              </w:rPr>
              <w:t xml:space="preserve"> Health </w:t>
            </w:r>
            <w:r w:rsidR="003859D7">
              <w:rPr>
                <w:rFonts w:ascii="Arial" w:hAnsi="Arial" w:cs="Arial"/>
                <w:b/>
              </w:rPr>
              <w:t>Services</w:t>
            </w:r>
          </w:p>
        </w:tc>
        <w:tc>
          <w:tcPr>
            <w:tcW w:w="1980" w:type="dxa"/>
            <w:shd w:val="clear" w:color="auto" w:fill="auto"/>
          </w:tcPr>
          <w:p w14:paraId="69FAE509" w14:textId="17BCA82E" w:rsidR="00B33833" w:rsidRPr="00512613" w:rsidRDefault="003859D7" w:rsidP="00ED459A">
            <w:pPr>
              <w:jc w:val="center"/>
              <w:rPr>
                <w:rFonts w:ascii="Arial" w:hAnsi="Arial" w:cs="Arial"/>
                <w:b/>
              </w:rPr>
            </w:pPr>
            <w:r>
              <w:rPr>
                <w:rFonts w:ascii="Arial" w:hAnsi="Arial" w:cs="Arial"/>
                <w:b/>
              </w:rPr>
              <w:t>281-283-2626</w:t>
            </w:r>
          </w:p>
        </w:tc>
      </w:tr>
      <w:tr w:rsidR="00B33833" w:rsidRPr="00DF1E6F" w14:paraId="33BD49CA" w14:textId="77777777" w:rsidTr="00683969">
        <w:trPr>
          <w:jc w:val="center"/>
        </w:trPr>
        <w:tc>
          <w:tcPr>
            <w:tcW w:w="4590" w:type="dxa"/>
            <w:shd w:val="clear" w:color="auto" w:fill="auto"/>
          </w:tcPr>
          <w:p w14:paraId="5CB3F477" w14:textId="59A03504" w:rsidR="00B33833" w:rsidRPr="00512613" w:rsidRDefault="005C7A6E" w:rsidP="00B8629C">
            <w:pPr>
              <w:rPr>
                <w:rFonts w:ascii="Arial" w:hAnsi="Arial" w:cs="Arial"/>
                <w:b/>
              </w:rPr>
            </w:pPr>
            <w:r>
              <w:rPr>
                <w:rFonts w:ascii="Arial" w:hAnsi="Arial" w:cs="Arial"/>
                <w:b/>
              </w:rPr>
              <w:t>UHCL</w:t>
            </w:r>
            <w:r w:rsidR="00B8629C">
              <w:rPr>
                <w:rFonts w:ascii="Arial" w:hAnsi="Arial" w:cs="Arial"/>
                <w:b/>
              </w:rPr>
              <w:t xml:space="preserve"> Facilities </w:t>
            </w:r>
            <w:r w:rsidR="008D72C9">
              <w:rPr>
                <w:rFonts w:ascii="Arial" w:hAnsi="Arial" w:cs="Arial"/>
                <w:b/>
              </w:rPr>
              <w:t>Management</w:t>
            </w:r>
            <w:r w:rsidR="004D79BA">
              <w:rPr>
                <w:rFonts w:ascii="Arial" w:hAnsi="Arial" w:cs="Arial"/>
                <w:b/>
              </w:rPr>
              <w:t xml:space="preserve"> and Construction</w:t>
            </w:r>
          </w:p>
        </w:tc>
        <w:tc>
          <w:tcPr>
            <w:tcW w:w="1980" w:type="dxa"/>
            <w:shd w:val="clear" w:color="auto" w:fill="auto"/>
          </w:tcPr>
          <w:p w14:paraId="7EB653E4" w14:textId="580B68D0" w:rsidR="00B33833" w:rsidRPr="00512613" w:rsidRDefault="004D79BA" w:rsidP="00ED459A">
            <w:pPr>
              <w:jc w:val="center"/>
              <w:rPr>
                <w:rFonts w:ascii="Arial" w:hAnsi="Arial" w:cs="Arial"/>
                <w:b/>
              </w:rPr>
            </w:pPr>
            <w:r>
              <w:rPr>
                <w:rFonts w:ascii="Arial" w:hAnsi="Arial" w:cs="Arial"/>
                <w:b/>
              </w:rPr>
              <w:t>281-283-2250</w:t>
            </w:r>
          </w:p>
        </w:tc>
      </w:tr>
    </w:tbl>
    <w:p w14:paraId="7FC49CE0" w14:textId="77777777" w:rsidR="00B8629C" w:rsidRDefault="00B8629C">
      <w:pPr>
        <w:rPr>
          <w:rFonts w:ascii="Garamond" w:hAnsi="Garamond" w:cs="Calibri"/>
          <w:color w:val="000000"/>
          <w:sz w:val="22"/>
          <w:szCs w:val="22"/>
          <w:lang w:bidi="ar-SA"/>
        </w:rPr>
      </w:pPr>
    </w:p>
    <w:p w14:paraId="34C33D0E" w14:textId="18BAB6C1" w:rsidR="00433B01" w:rsidRPr="005922ED" w:rsidRDefault="00433B01">
      <w:pPr>
        <w:rPr>
          <w:rStyle w:val="Hyperlink"/>
          <w:rFonts w:ascii="Garamond" w:hAnsi="Garamond" w:cs="Calibri"/>
          <w:sz w:val="24"/>
          <w:szCs w:val="24"/>
          <w:lang w:bidi="ar-SA"/>
        </w:rPr>
      </w:pPr>
      <w:r w:rsidRPr="00733AEE">
        <w:rPr>
          <w:rFonts w:ascii="Garamond" w:hAnsi="Garamond" w:cs="Calibri"/>
          <w:color w:val="000000"/>
          <w:sz w:val="24"/>
          <w:szCs w:val="24"/>
          <w:lang w:bidi="ar-SA"/>
        </w:rPr>
        <w:t xml:space="preserve">For </w:t>
      </w:r>
      <w:r w:rsidR="005C7A6E">
        <w:rPr>
          <w:rFonts w:ascii="Garamond" w:hAnsi="Garamond" w:cs="Calibri"/>
          <w:color w:val="000000"/>
          <w:sz w:val="24"/>
          <w:szCs w:val="24"/>
          <w:lang w:bidi="ar-SA"/>
        </w:rPr>
        <w:t>UHCL</w:t>
      </w:r>
      <w:r w:rsidRPr="00733AEE">
        <w:rPr>
          <w:rFonts w:ascii="Garamond" w:hAnsi="Garamond" w:cs="Calibri"/>
          <w:color w:val="000000"/>
          <w:sz w:val="24"/>
          <w:szCs w:val="24"/>
          <w:lang w:bidi="ar-SA"/>
        </w:rPr>
        <w:t xml:space="preserve"> emergency information, go to</w:t>
      </w:r>
      <w:r w:rsidRPr="00733AEE">
        <w:rPr>
          <w:rFonts w:ascii="Garamond" w:hAnsi="Garamond" w:cs="Calibri"/>
          <w:color w:val="0070C0"/>
          <w:sz w:val="24"/>
          <w:szCs w:val="24"/>
          <w:lang w:bidi="ar-SA"/>
        </w:rPr>
        <w:t xml:space="preserve"> </w:t>
      </w:r>
      <w:r w:rsidR="005922ED">
        <w:rPr>
          <w:rFonts w:ascii="Garamond" w:hAnsi="Garamond" w:cs="Calibri"/>
          <w:sz w:val="24"/>
          <w:szCs w:val="24"/>
          <w:lang w:bidi="ar-SA"/>
        </w:rPr>
        <w:fldChar w:fldCharType="begin"/>
      </w:r>
      <w:r w:rsidR="005922ED">
        <w:rPr>
          <w:rFonts w:ascii="Garamond" w:hAnsi="Garamond" w:cs="Calibri"/>
          <w:sz w:val="24"/>
          <w:szCs w:val="24"/>
          <w:lang w:bidi="ar-SA"/>
        </w:rPr>
        <w:instrText>HYPERLINK "https://alert.uhcl.edu/"</w:instrText>
      </w:r>
      <w:r w:rsidR="005922ED">
        <w:rPr>
          <w:rFonts w:ascii="Garamond" w:hAnsi="Garamond" w:cs="Calibri"/>
          <w:sz w:val="24"/>
          <w:szCs w:val="24"/>
          <w:lang w:bidi="ar-SA"/>
        </w:rPr>
        <w:fldChar w:fldCharType="separate"/>
      </w:r>
      <w:r w:rsidRPr="000D00E9">
        <w:rPr>
          <w:rStyle w:val="Hyperlink"/>
          <w:rFonts w:ascii="Garamond" w:hAnsi="Garamond" w:cs="Calibri"/>
          <w:sz w:val="24"/>
          <w:szCs w:val="24"/>
          <w:lang w:bidi="ar-SA"/>
        </w:rPr>
        <w:t>www.</w:t>
      </w:r>
      <w:r w:rsidR="005C7A6E" w:rsidRPr="000D00E9">
        <w:rPr>
          <w:rStyle w:val="Hyperlink"/>
          <w:rFonts w:ascii="Garamond" w:hAnsi="Garamond" w:cs="Calibri"/>
          <w:sz w:val="24"/>
          <w:szCs w:val="24"/>
          <w:lang w:bidi="ar-SA"/>
        </w:rPr>
        <w:t>UHCL</w:t>
      </w:r>
      <w:r w:rsidRPr="000D00E9">
        <w:rPr>
          <w:rStyle w:val="Hyperlink"/>
          <w:rFonts w:ascii="Garamond" w:hAnsi="Garamond" w:cs="Calibri"/>
          <w:sz w:val="24"/>
          <w:szCs w:val="24"/>
          <w:lang w:bidi="ar-SA"/>
        </w:rPr>
        <w:t>.edu/emergency</w:t>
      </w:r>
      <w:r w:rsidRPr="005922ED">
        <w:rPr>
          <w:rStyle w:val="Hyperlink"/>
          <w:rFonts w:ascii="Garamond" w:hAnsi="Garamond" w:cs="Calibri"/>
          <w:sz w:val="24"/>
          <w:szCs w:val="24"/>
          <w:lang w:bidi="ar-SA"/>
        </w:rPr>
        <w:t>.</w:t>
      </w:r>
    </w:p>
    <w:p w14:paraId="410A0958" w14:textId="368D6567" w:rsidR="00433B01" w:rsidRDefault="005922ED">
      <w:pPr>
        <w:rPr>
          <w:rFonts w:ascii="Garamond" w:hAnsi="Garamond" w:cs="Calibri"/>
          <w:color w:val="000000"/>
          <w:sz w:val="22"/>
          <w:szCs w:val="22"/>
          <w:lang w:bidi="ar-SA"/>
        </w:rPr>
      </w:pPr>
      <w:r>
        <w:rPr>
          <w:rFonts w:ascii="Garamond" w:hAnsi="Garamond" w:cs="Calibri"/>
          <w:sz w:val="24"/>
          <w:szCs w:val="24"/>
          <w:lang w:bidi="ar-SA"/>
        </w:rPr>
        <w:fldChar w:fldCharType="end"/>
      </w:r>
    </w:p>
    <w:p w14:paraId="391544D8" w14:textId="77777777" w:rsidR="006E1839" w:rsidRDefault="00B8629C">
      <w:pPr>
        <w:rPr>
          <w:rFonts w:ascii="Garamond" w:hAnsi="Garamond" w:cs="Calibri"/>
          <w:color w:val="000000"/>
          <w:sz w:val="22"/>
          <w:szCs w:val="22"/>
          <w:lang w:bidi="ar-SA"/>
        </w:rPr>
      </w:pPr>
      <w:r>
        <w:rPr>
          <w:rFonts w:ascii="Garamond" w:hAnsi="Garamond" w:cs="Calibri"/>
          <w:color w:val="000000"/>
          <w:sz w:val="22"/>
          <w:szCs w:val="22"/>
          <w:lang w:bidi="ar-SA"/>
        </w:rPr>
        <w:t xml:space="preserve">*Departments should feel free to add to this list as needed. </w:t>
      </w:r>
    </w:p>
    <w:p w14:paraId="7FFEDE11" w14:textId="77777777" w:rsidR="006E1839" w:rsidRDefault="006E1839">
      <w:pPr>
        <w:rPr>
          <w:rFonts w:ascii="Garamond" w:hAnsi="Garamond" w:cs="Calibri"/>
          <w:color w:val="000000"/>
          <w:sz w:val="22"/>
          <w:szCs w:val="22"/>
          <w:lang w:bidi="ar-SA"/>
        </w:rPr>
      </w:pPr>
      <w:r>
        <w:rPr>
          <w:rFonts w:ascii="Garamond" w:hAnsi="Garamond" w:cs="Calibri"/>
          <w:color w:val="000000"/>
          <w:sz w:val="22"/>
          <w:szCs w:val="22"/>
          <w:lang w:bidi="ar-SA"/>
        </w:rPr>
        <w:br w:type="page"/>
      </w:r>
    </w:p>
    <w:p w14:paraId="6F9A3CF1" w14:textId="77777777" w:rsidR="006E1839" w:rsidRPr="00125080" w:rsidRDefault="006E1839" w:rsidP="006E1839">
      <w:pPr>
        <w:pStyle w:val="Heading3"/>
        <w:rPr>
          <w:rFonts w:ascii="Garamond" w:hAnsi="Garamond" w:cstheme="minorHAnsi"/>
          <w:b/>
        </w:rPr>
      </w:pPr>
      <w:bookmarkStart w:id="21" w:name="_Toc27037274"/>
      <w:r w:rsidRPr="006474D2">
        <w:rPr>
          <w:rFonts w:ascii="Garamond" w:hAnsi="Garamond"/>
          <w:b/>
          <w:color w:val="auto"/>
        </w:rPr>
        <w:t xml:space="preserve">Attachment </w:t>
      </w:r>
      <w:r>
        <w:rPr>
          <w:rFonts w:ascii="Garamond" w:hAnsi="Garamond"/>
          <w:b/>
          <w:color w:val="auto"/>
        </w:rPr>
        <w:t>2</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Personnel Roster and/or Phone Tree</w:t>
      </w:r>
      <w:bookmarkEnd w:id="21"/>
    </w:p>
    <w:p w14:paraId="0B20D2AE" w14:textId="77777777" w:rsidR="006E1839" w:rsidRDefault="006E1839">
      <w:pPr>
        <w:rPr>
          <w:rFonts w:ascii="Garamond" w:hAnsi="Garamond" w:cs="Calibri"/>
          <w:color w:val="000000"/>
          <w:sz w:val="22"/>
          <w:szCs w:val="22"/>
          <w:lang w:bidi="ar-SA"/>
        </w:rPr>
      </w:pPr>
    </w:p>
    <w:p w14:paraId="053F0AB2" w14:textId="77777777" w:rsidR="006E1839" w:rsidRPr="006E1839" w:rsidRDefault="006E1839" w:rsidP="006E1839">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sidR="00EC4323">
        <w:rPr>
          <w:rFonts w:ascii="Garamond" w:hAnsi="Garamond" w:cs="Calibri"/>
          <w:color w:val="000000"/>
          <w:sz w:val="22"/>
          <w:szCs w:val="22"/>
          <w:lang w:bidi="ar-SA"/>
        </w:rPr>
        <w:t xml:space="preserve">Insert </w:t>
      </w:r>
      <w:r>
        <w:rPr>
          <w:rFonts w:ascii="Garamond" w:hAnsi="Garamond" w:cs="Calibri"/>
          <w:color w:val="000000"/>
          <w:sz w:val="22"/>
          <w:szCs w:val="22"/>
          <w:lang w:bidi="ar-SA"/>
        </w:rPr>
        <w:t>department roster and/or phone tree</w:t>
      </w:r>
      <w:r w:rsidR="00EC4323">
        <w:rPr>
          <w:rFonts w:ascii="Garamond" w:hAnsi="Garamond" w:cs="Calibri"/>
          <w:color w:val="000000"/>
          <w:sz w:val="22"/>
          <w:szCs w:val="22"/>
          <w:lang w:bidi="ar-SA"/>
        </w:rPr>
        <w:t>s for all departments that occupy the building</w:t>
      </w:r>
      <w:r>
        <w:rPr>
          <w:rFonts w:ascii="Garamond" w:hAnsi="Garamond" w:cs="Calibri"/>
          <w:color w:val="000000"/>
          <w:sz w:val="22"/>
          <w:szCs w:val="22"/>
          <w:lang w:bidi="ar-SA"/>
        </w:rPr>
        <w:t xml:space="preserve"> here.</w:t>
      </w:r>
      <w:r w:rsidRPr="006E1839">
        <w:rPr>
          <w:rFonts w:ascii="Garamond" w:hAnsi="Garamond" w:cs="Calibri"/>
          <w:color w:val="000000"/>
          <w:sz w:val="22"/>
          <w:szCs w:val="22"/>
          <w:lang w:bidi="ar-SA"/>
        </w:rPr>
        <w:t>]</w:t>
      </w:r>
    </w:p>
    <w:p w14:paraId="5E8A0BF4" w14:textId="77777777" w:rsidR="00B33833" w:rsidRDefault="00B33833">
      <w:pPr>
        <w:rPr>
          <w:rFonts w:ascii="Garamond" w:hAnsi="Garamond" w:cs="Calibri"/>
          <w:color w:val="000000"/>
          <w:sz w:val="22"/>
          <w:szCs w:val="22"/>
          <w:lang w:bidi="ar-SA"/>
        </w:rPr>
      </w:pPr>
      <w:r>
        <w:rPr>
          <w:rFonts w:ascii="Garamond" w:hAnsi="Garamond" w:cs="Calibri"/>
          <w:color w:val="000000"/>
          <w:sz w:val="22"/>
          <w:szCs w:val="22"/>
          <w:lang w:bidi="ar-SA"/>
        </w:rPr>
        <w:br w:type="page"/>
      </w:r>
    </w:p>
    <w:p w14:paraId="70F97FCE" w14:textId="77777777" w:rsidR="006E1839" w:rsidRDefault="006E1839" w:rsidP="006E1839">
      <w:pPr>
        <w:pStyle w:val="Heading3"/>
        <w:rPr>
          <w:rFonts w:ascii="Garamond" w:hAnsi="Garamond" w:cs="Calibri"/>
          <w:color w:val="000000"/>
          <w:lang w:bidi="ar-SA"/>
        </w:rPr>
      </w:pPr>
      <w:bookmarkStart w:id="22" w:name="_Toc27037275"/>
      <w:r w:rsidRPr="006474D2">
        <w:rPr>
          <w:rFonts w:ascii="Garamond" w:hAnsi="Garamond"/>
          <w:b/>
          <w:color w:val="auto"/>
        </w:rPr>
        <w:t xml:space="preserve">Attachment </w:t>
      </w:r>
      <w:r>
        <w:rPr>
          <w:rFonts w:ascii="Garamond" w:hAnsi="Garamond"/>
          <w:b/>
          <w:color w:val="auto"/>
        </w:rPr>
        <w:t>3</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Specific Staff Assignments During Emergencies</w:t>
      </w:r>
      <w:bookmarkEnd w:id="22"/>
    </w:p>
    <w:p w14:paraId="2EA8FED1" w14:textId="77777777" w:rsidR="00AC4EE0" w:rsidRDefault="00AC4EE0" w:rsidP="00AC4EE0">
      <w:pPr>
        <w:autoSpaceDE w:val="0"/>
        <w:autoSpaceDN w:val="0"/>
        <w:adjustRightInd w:val="0"/>
        <w:spacing w:before="0" w:after="0" w:line="360" w:lineRule="auto"/>
        <w:rPr>
          <w:rFonts w:ascii="Garamond" w:hAnsi="Garamond" w:cs="Calibri"/>
          <w:color w:val="000000"/>
          <w:sz w:val="22"/>
          <w:szCs w:val="22"/>
          <w:lang w:bidi="ar-SA"/>
        </w:rPr>
      </w:pPr>
    </w:p>
    <w:p w14:paraId="244470DE" w14:textId="77777777" w:rsidR="00E93611" w:rsidRDefault="00AC4EE0" w:rsidP="00AC4EE0">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Pr>
          <w:rFonts w:ascii="Garamond" w:hAnsi="Garamond" w:cs="Calibri"/>
          <w:color w:val="000000"/>
          <w:sz w:val="22"/>
          <w:szCs w:val="22"/>
          <w:lang w:bidi="ar-SA"/>
        </w:rPr>
        <w:t>Insert any building specific staff assignments during emergencies here.]</w:t>
      </w:r>
    </w:p>
    <w:p w14:paraId="70AABF6D" w14:textId="77777777" w:rsidR="00E93611" w:rsidRDefault="00E93611">
      <w:pPr>
        <w:rPr>
          <w:rFonts w:ascii="Garamond" w:hAnsi="Garamond" w:cs="Calibri"/>
          <w:color w:val="000000"/>
          <w:sz w:val="22"/>
          <w:szCs w:val="22"/>
          <w:lang w:bidi="ar-SA"/>
        </w:rPr>
      </w:pPr>
      <w:r>
        <w:rPr>
          <w:rFonts w:ascii="Garamond" w:hAnsi="Garamond" w:cs="Calibri"/>
          <w:color w:val="000000"/>
          <w:sz w:val="22"/>
          <w:szCs w:val="22"/>
          <w:lang w:bidi="ar-SA"/>
        </w:rPr>
        <w:br w:type="page"/>
      </w:r>
    </w:p>
    <w:p w14:paraId="617E9D13" w14:textId="77777777" w:rsidR="001D6A3C" w:rsidRDefault="001D6A3C" w:rsidP="001D6A3C">
      <w:pPr>
        <w:pStyle w:val="Heading3"/>
        <w:rPr>
          <w:rFonts w:ascii="Garamond" w:hAnsi="Garamond" w:cs="Calibri"/>
          <w:color w:val="000000"/>
          <w:lang w:bidi="ar-SA"/>
        </w:rPr>
      </w:pPr>
      <w:bookmarkStart w:id="23" w:name="_Toc27037276"/>
      <w:r w:rsidRPr="006474D2">
        <w:rPr>
          <w:rFonts w:ascii="Garamond" w:hAnsi="Garamond"/>
          <w:b/>
          <w:color w:val="auto"/>
        </w:rPr>
        <w:t xml:space="preserve">Attachment </w:t>
      </w:r>
      <w:r>
        <w:rPr>
          <w:rFonts w:ascii="Garamond" w:hAnsi="Garamond"/>
          <w:b/>
          <w:color w:val="auto"/>
        </w:rPr>
        <w:t>4</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E</w:t>
      </w:r>
      <w:r w:rsidR="00BF737D">
        <w:rPr>
          <w:rFonts w:ascii="Garamond" w:hAnsi="Garamond"/>
          <w:b/>
          <w:color w:val="auto"/>
        </w:rPr>
        <w:t>mergency Response Plan Annual Review Documentation Table</w:t>
      </w:r>
      <w:bookmarkEnd w:id="23"/>
    </w:p>
    <w:p w14:paraId="515CD212" w14:textId="77777777" w:rsidR="001D6A3C" w:rsidRDefault="001D6A3C" w:rsidP="001D6A3C">
      <w:pPr>
        <w:jc w:val="center"/>
        <w:rPr>
          <w:rFonts w:ascii="Garamond" w:hAnsi="Garamond" w:cs="Arial"/>
          <w:b/>
          <w:bCs/>
          <w:sz w:val="32"/>
          <w:szCs w:val="32"/>
        </w:rPr>
      </w:pPr>
      <w:r>
        <w:rPr>
          <w:rFonts w:ascii="Garamond" w:hAnsi="Garamond" w:cs="Arial"/>
          <w:b/>
          <w:bCs/>
          <w:sz w:val="32"/>
          <w:szCs w:val="32"/>
        </w:rPr>
        <w:t xml:space="preserve"> [BUILDING NAME] </w:t>
      </w:r>
    </w:p>
    <w:p w14:paraId="70F3D327" w14:textId="77777777" w:rsidR="001D6A3C" w:rsidRDefault="001D6A3C" w:rsidP="001D6A3C">
      <w:pPr>
        <w:jc w:val="center"/>
        <w:rPr>
          <w:rFonts w:ascii="Garamond" w:hAnsi="Garamond" w:cs="Arial"/>
          <w:b/>
          <w:bCs/>
          <w:sz w:val="32"/>
          <w:szCs w:val="32"/>
        </w:rPr>
      </w:pPr>
      <w:r>
        <w:rPr>
          <w:rFonts w:ascii="Garamond" w:hAnsi="Garamond" w:cs="Arial"/>
          <w:b/>
          <w:bCs/>
          <w:sz w:val="32"/>
          <w:szCs w:val="32"/>
        </w:rPr>
        <w:t xml:space="preserve">Emergency Response </w:t>
      </w:r>
      <w:r w:rsidRPr="007E023F">
        <w:rPr>
          <w:rFonts w:ascii="Garamond" w:hAnsi="Garamond" w:cs="Arial"/>
          <w:b/>
          <w:bCs/>
          <w:sz w:val="32"/>
          <w:szCs w:val="32"/>
        </w:rPr>
        <w:t>Plan</w:t>
      </w:r>
    </w:p>
    <w:p w14:paraId="54F87E78" w14:textId="77777777" w:rsidR="001D6A3C" w:rsidRDefault="001D6A3C" w:rsidP="001D6A3C">
      <w:pPr>
        <w:jc w:val="center"/>
        <w:rPr>
          <w:rFonts w:ascii="Garamond" w:hAnsi="Garamond" w:cs="Arial"/>
          <w:b/>
          <w:bCs/>
          <w:sz w:val="32"/>
          <w:szCs w:val="32"/>
        </w:rPr>
      </w:pPr>
      <w:r>
        <w:rPr>
          <w:rFonts w:ascii="Garamond" w:hAnsi="Garamond" w:cs="Arial"/>
          <w:b/>
          <w:bCs/>
          <w:sz w:val="32"/>
          <w:szCs w:val="32"/>
        </w:rPr>
        <w:t>Annual Review Documentation Table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710"/>
        <w:gridCol w:w="6750"/>
      </w:tblGrid>
      <w:tr w:rsidR="00AC4EE0" w:rsidRPr="007E023F" w14:paraId="3195BC08" w14:textId="77777777" w:rsidTr="00AC4EE0">
        <w:tc>
          <w:tcPr>
            <w:tcW w:w="1278" w:type="dxa"/>
            <w:tcBorders>
              <w:top w:val="single" w:sz="18" w:space="0" w:color="auto"/>
              <w:left w:val="single" w:sz="18" w:space="0" w:color="auto"/>
              <w:bottom w:val="single" w:sz="18" w:space="0" w:color="auto"/>
            </w:tcBorders>
            <w:vAlign w:val="bottom"/>
          </w:tcPr>
          <w:p w14:paraId="5C18B2CF" w14:textId="77777777" w:rsidR="00AC4EE0" w:rsidRPr="007E023F" w:rsidRDefault="00AC4EE0" w:rsidP="00AC4EE0">
            <w:pPr>
              <w:pStyle w:val="BodyText"/>
              <w:tabs>
                <w:tab w:val="left" w:pos="720"/>
              </w:tabs>
              <w:jc w:val="center"/>
              <w:rPr>
                <w:rFonts w:ascii="Garamond" w:hAnsi="Garamond" w:cs="Arial"/>
                <w:sz w:val="24"/>
                <w:szCs w:val="24"/>
              </w:rPr>
            </w:pPr>
            <w:r>
              <w:rPr>
                <w:rFonts w:ascii="Garamond" w:hAnsi="Garamond" w:cs="Arial"/>
                <w:sz w:val="24"/>
                <w:szCs w:val="24"/>
              </w:rPr>
              <w:t>Review Year</w:t>
            </w:r>
          </w:p>
        </w:tc>
        <w:tc>
          <w:tcPr>
            <w:tcW w:w="1710" w:type="dxa"/>
            <w:tcBorders>
              <w:top w:val="single" w:sz="18" w:space="0" w:color="auto"/>
              <w:bottom w:val="single" w:sz="18" w:space="0" w:color="auto"/>
            </w:tcBorders>
            <w:vAlign w:val="bottom"/>
          </w:tcPr>
          <w:p w14:paraId="3A909AA6" w14:textId="77777777" w:rsidR="00AC4EE0" w:rsidRPr="007E023F" w:rsidRDefault="00AC4EE0" w:rsidP="00AC4EE0">
            <w:pPr>
              <w:pStyle w:val="BodyText"/>
              <w:rPr>
                <w:rFonts w:ascii="Garamond" w:hAnsi="Garamond" w:cs="Arial"/>
                <w:sz w:val="24"/>
                <w:szCs w:val="24"/>
              </w:rPr>
            </w:pPr>
            <w:r>
              <w:rPr>
                <w:rFonts w:ascii="Garamond" w:hAnsi="Garamond" w:cs="Arial"/>
                <w:sz w:val="24"/>
                <w:szCs w:val="24"/>
              </w:rPr>
              <w:t>Date of Review</w:t>
            </w:r>
          </w:p>
        </w:tc>
        <w:tc>
          <w:tcPr>
            <w:tcW w:w="6750" w:type="dxa"/>
            <w:tcBorders>
              <w:top w:val="single" w:sz="18" w:space="0" w:color="auto"/>
              <w:bottom w:val="single" w:sz="18" w:space="0" w:color="auto"/>
            </w:tcBorders>
            <w:vAlign w:val="bottom"/>
          </w:tcPr>
          <w:p w14:paraId="588997E9" w14:textId="77777777" w:rsidR="00AC4EE0" w:rsidRPr="007E023F" w:rsidRDefault="00AC4EE0" w:rsidP="00AC4EE0">
            <w:pPr>
              <w:pStyle w:val="BodyText"/>
              <w:jc w:val="center"/>
              <w:rPr>
                <w:rFonts w:ascii="Garamond" w:hAnsi="Garamond" w:cs="Arial"/>
                <w:sz w:val="24"/>
                <w:szCs w:val="24"/>
              </w:rPr>
            </w:pPr>
            <w:r>
              <w:rPr>
                <w:rFonts w:ascii="Garamond" w:hAnsi="Garamond" w:cs="Arial"/>
                <w:sz w:val="24"/>
                <w:szCs w:val="24"/>
              </w:rPr>
              <w:t>Reviewed By</w:t>
            </w:r>
          </w:p>
        </w:tc>
      </w:tr>
      <w:tr w:rsidR="00AC4EE0" w:rsidRPr="007E023F" w14:paraId="7986EE84" w14:textId="77777777" w:rsidTr="00AC4EE0">
        <w:tc>
          <w:tcPr>
            <w:tcW w:w="1278" w:type="dxa"/>
            <w:tcBorders>
              <w:top w:val="nil"/>
            </w:tcBorders>
          </w:tcPr>
          <w:p w14:paraId="585B5872" w14:textId="77777777" w:rsidR="00AC4EE0" w:rsidRPr="007E023F" w:rsidRDefault="00AC4EE0" w:rsidP="00FC7909">
            <w:pPr>
              <w:pStyle w:val="BodyText"/>
              <w:rPr>
                <w:rFonts w:ascii="Garamond" w:hAnsi="Garamond" w:cs="Arial"/>
              </w:rPr>
            </w:pPr>
          </w:p>
        </w:tc>
        <w:tc>
          <w:tcPr>
            <w:tcW w:w="1710" w:type="dxa"/>
            <w:tcBorders>
              <w:top w:val="nil"/>
            </w:tcBorders>
          </w:tcPr>
          <w:p w14:paraId="435CE993" w14:textId="77777777" w:rsidR="00AC4EE0" w:rsidRPr="007E023F" w:rsidRDefault="00AC4EE0" w:rsidP="00FC7909">
            <w:pPr>
              <w:pStyle w:val="BodyText"/>
              <w:rPr>
                <w:rFonts w:ascii="Garamond" w:hAnsi="Garamond" w:cs="Arial"/>
              </w:rPr>
            </w:pPr>
          </w:p>
        </w:tc>
        <w:tc>
          <w:tcPr>
            <w:tcW w:w="6750" w:type="dxa"/>
            <w:tcBorders>
              <w:top w:val="nil"/>
            </w:tcBorders>
          </w:tcPr>
          <w:p w14:paraId="5E799646" w14:textId="77777777" w:rsidR="00AC4EE0" w:rsidRPr="007E023F" w:rsidRDefault="00AC4EE0" w:rsidP="00FC7909">
            <w:pPr>
              <w:pStyle w:val="BodyText"/>
              <w:rPr>
                <w:rFonts w:ascii="Garamond" w:hAnsi="Garamond" w:cs="Arial"/>
              </w:rPr>
            </w:pPr>
          </w:p>
        </w:tc>
      </w:tr>
      <w:tr w:rsidR="00AC4EE0" w14:paraId="02591C6D" w14:textId="77777777" w:rsidTr="00AC4EE0">
        <w:tc>
          <w:tcPr>
            <w:tcW w:w="1278" w:type="dxa"/>
          </w:tcPr>
          <w:p w14:paraId="48793E28" w14:textId="77777777" w:rsidR="00AC4EE0" w:rsidRDefault="00AC4EE0" w:rsidP="00FC7909">
            <w:pPr>
              <w:pStyle w:val="BodyText"/>
              <w:rPr>
                <w:rFonts w:ascii="Arial" w:hAnsi="Arial" w:cs="Arial"/>
              </w:rPr>
            </w:pPr>
          </w:p>
        </w:tc>
        <w:tc>
          <w:tcPr>
            <w:tcW w:w="1710" w:type="dxa"/>
          </w:tcPr>
          <w:p w14:paraId="6E525647" w14:textId="77777777" w:rsidR="00AC4EE0" w:rsidRDefault="00AC4EE0" w:rsidP="00FC7909">
            <w:pPr>
              <w:pStyle w:val="BodyText"/>
              <w:rPr>
                <w:rFonts w:ascii="Arial" w:hAnsi="Arial" w:cs="Arial"/>
              </w:rPr>
            </w:pPr>
          </w:p>
        </w:tc>
        <w:tc>
          <w:tcPr>
            <w:tcW w:w="6750" w:type="dxa"/>
          </w:tcPr>
          <w:p w14:paraId="67C4C226" w14:textId="77777777" w:rsidR="00AC4EE0" w:rsidRDefault="00AC4EE0" w:rsidP="00FC7909">
            <w:pPr>
              <w:pStyle w:val="BodyText"/>
              <w:rPr>
                <w:rFonts w:ascii="Arial" w:hAnsi="Arial" w:cs="Arial"/>
              </w:rPr>
            </w:pPr>
          </w:p>
        </w:tc>
      </w:tr>
      <w:tr w:rsidR="00AC4EE0" w14:paraId="3DD985E0" w14:textId="77777777" w:rsidTr="00AC4EE0">
        <w:tc>
          <w:tcPr>
            <w:tcW w:w="1278" w:type="dxa"/>
          </w:tcPr>
          <w:p w14:paraId="2FA4354D" w14:textId="77777777" w:rsidR="00AC4EE0" w:rsidRDefault="00AC4EE0" w:rsidP="00FC7909">
            <w:pPr>
              <w:pStyle w:val="BodyText"/>
              <w:rPr>
                <w:rFonts w:ascii="Arial" w:hAnsi="Arial" w:cs="Arial"/>
              </w:rPr>
            </w:pPr>
          </w:p>
        </w:tc>
        <w:tc>
          <w:tcPr>
            <w:tcW w:w="1710" w:type="dxa"/>
          </w:tcPr>
          <w:p w14:paraId="499D8B30" w14:textId="77777777" w:rsidR="00AC4EE0" w:rsidRDefault="00AC4EE0" w:rsidP="00FC7909">
            <w:pPr>
              <w:pStyle w:val="BodyText"/>
              <w:rPr>
                <w:rFonts w:ascii="Arial" w:hAnsi="Arial" w:cs="Arial"/>
              </w:rPr>
            </w:pPr>
          </w:p>
        </w:tc>
        <w:tc>
          <w:tcPr>
            <w:tcW w:w="6750" w:type="dxa"/>
          </w:tcPr>
          <w:p w14:paraId="3BF19478" w14:textId="77777777" w:rsidR="00AC4EE0" w:rsidRDefault="00AC4EE0" w:rsidP="00FC7909">
            <w:pPr>
              <w:pStyle w:val="BodyText"/>
              <w:rPr>
                <w:rFonts w:ascii="Arial" w:hAnsi="Arial" w:cs="Arial"/>
              </w:rPr>
            </w:pPr>
          </w:p>
        </w:tc>
      </w:tr>
      <w:tr w:rsidR="00AC4EE0" w14:paraId="371AA803" w14:textId="77777777" w:rsidTr="00AC4EE0">
        <w:tc>
          <w:tcPr>
            <w:tcW w:w="1278" w:type="dxa"/>
          </w:tcPr>
          <w:p w14:paraId="5CF1CAC0" w14:textId="77777777" w:rsidR="00AC4EE0" w:rsidRDefault="00AC4EE0" w:rsidP="00FC7909">
            <w:pPr>
              <w:pStyle w:val="BodyText"/>
              <w:rPr>
                <w:rFonts w:ascii="Arial" w:hAnsi="Arial" w:cs="Arial"/>
              </w:rPr>
            </w:pPr>
          </w:p>
        </w:tc>
        <w:tc>
          <w:tcPr>
            <w:tcW w:w="1710" w:type="dxa"/>
          </w:tcPr>
          <w:p w14:paraId="42FC0290" w14:textId="77777777" w:rsidR="00AC4EE0" w:rsidRDefault="00AC4EE0" w:rsidP="00FC7909">
            <w:pPr>
              <w:pStyle w:val="BodyText"/>
              <w:rPr>
                <w:rFonts w:ascii="Arial" w:hAnsi="Arial" w:cs="Arial"/>
              </w:rPr>
            </w:pPr>
          </w:p>
        </w:tc>
        <w:tc>
          <w:tcPr>
            <w:tcW w:w="6750" w:type="dxa"/>
          </w:tcPr>
          <w:p w14:paraId="58FB2DD8" w14:textId="77777777" w:rsidR="00AC4EE0" w:rsidRDefault="00AC4EE0" w:rsidP="00FC7909">
            <w:pPr>
              <w:pStyle w:val="BodyText"/>
              <w:rPr>
                <w:rFonts w:ascii="Arial" w:hAnsi="Arial" w:cs="Arial"/>
              </w:rPr>
            </w:pPr>
          </w:p>
        </w:tc>
      </w:tr>
      <w:tr w:rsidR="00AC4EE0" w14:paraId="5F3AA1FF" w14:textId="77777777" w:rsidTr="00AC4EE0">
        <w:tc>
          <w:tcPr>
            <w:tcW w:w="1278" w:type="dxa"/>
          </w:tcPr>
          <w:p w14:paraId="14AC4E30" w14:textId="77777777" w:rsidR="00AC4EE0" w:rsidRDefault="00AC4EE0" w:rsidP="00FC7909">
            <w:pPr>
              <w:pStyle w:val="BodyText"/>
              <w:rPr>
                <w:rFonts w:ascii="Arial" w:hAnsi="Arial" w:cs="Arial"/>
              </w:rPr>
            </w:pPr>
          </w:p>
        </w:tc>
        <w:tc>
          <w:tcPr>
            <w:tcW w:w="1710" w:type="dxa"/>
          </w:tcPr>
          <w:p w14:paraId="31404BC6" w14:textId="77777777" w:rsidR="00AC4EE0" w:rsidRDefault="00AC4EE0" w:rsidP="00FC7909">
            <w:pPr>
              <w:pStyle w:val="BodyText"/>
              <w:rPr>
                <w:rFonts w:ascii="Arial" w:hAnsi="Arial" w:cs="Arial"/>
              </w:rPr>
            </w:pPr>
          </w:p>
        </w:tc>
        <w:tc>
          <w:tcPr>
            <w:tcW w:w="6750" w:type="dxa"/>
          </w:tcPr>
          <w:p w14:paraId="0AA7B796" w14:textId="77777777" w:rsidR="00AC4EE0" w:rsidRDefault="00AC4EE0" w:rsidP="00FC7909">
            <w:pPr>
              <w:pStyle w:val="BodyText"/>
              <w:rPr>
                <w:rFonts w:ascii="Arial" w:hAnsi="Arial" w:cs="Arial"/>
              </w:rPr>
            </w:pPr>
          </w:p>
        </w:tc>
      </w:tr>
      <w:tr w:rsidR="00AC4EE0" w14:paraId="6BC5CBD9" w14:textId="77777777" w:rsidTr="00AC4EE0">
        <w:tc>
          <w:tcPr>
            <w:tcW w:w="1278" w:type="dxa"/>
          </w:tcPr>
          <w:p w14:paraId="6765AFCA" w14:textId="77777777" w:rsidR="00AC4EE0" w:rsidRDefault="00AC4EE0" w:rsidP="00FC7909">
            <w:pPr>
              <w:pStyle w:val="BodyText"/>
              <w:rPr>
                <w:rFonts w:ascii="Arial" w:hAnsi="Arial" w:cs="Arial"/>
              </w:rPr>
            </w:pPr>
          </w:p>
        </w:tc>
        <w:tc>
          <w:tcPr>
            <w:tcW w:w="1710" w:type="dxa"/>
          </w:tcPr>
          <w:p w14:paraId="4315D7C3" w14:textId="77777777" w:rsidR="00AC4EE0" w:rsidRDefault="00AC4EE0" w:rsidP="00FC7909">
            <w:pPr>
              <w:pStyle w:val="BodyText"/>
              <w:rPr>
                <w:rFonts w:ascii="Arial" w:hAnsi="Arial" w:cs="Arial"/>
              </w:rPr>
            </w:pPr>
          </w:p>
        </w:tc>
        <w:tc>
          <w:tcPr>
            <w:tcW w:w="6750" w:type="dxa"/>
          </w:tcPr>
          <w:p w14:paraId="38032596" w14:textId="77777777" w:rsidR="00AC4EE0" w:rsidRDefault="00AC4EE0" w:rsidP="00FC7909">
            <w:pPr>
              <w:pStyle w:val="BodyText"/>
              <w:rPr>
                <w:rFonts w:ascii="Arial" w:hAnsi="Arial" w:cs="Arial"/>
              </w:rPr>
            </w:pPr>
          </w:p>
        </w:tc>
      </w:tr>
      <w:tr w:rsidR="00AC4EE0" w14:paraId="2B3F3716" w14:textId="77777777" w:rsidTr="00AC4EE0">
        <w:tc>
          <w:tcPr>
            <w:tcW w:w="1278" w:type="dxa"/>
          </w:tcPr>
          <w:p w14:paraId="1E2A344D" w14:textId="77777777" w:rsidR="00AC4EE0" w:rsidRDefault="00AC4EE0" w:rsidP="00FC7909">
            <w:pPr>
              <w:pStyle w:val="BodyText"/>
              <w:rPr>
                <w:rFonts w:ascii="Arial" w:hAnsi="Arial" w:cs="Arial"/>
              </w:rPr>
            </w:pPr>
          </w:p>
        </w:tc>
        <w:tc>
          <w:tcPr>
            <w:tcW w:w="1710" w:type="dxa"/>
          </w:tcPr>
          <w:p w14:paraId="54253A2C" w14:textId="77777777" w:rsidR="00AC4EE0" w:rsidRDefault="00AC4EE0" w:rsidP="00FC7909">
            <w:pPr>
              <w:pStyle w:val="BodyText"/>
              <w:rPr>
                <w:rFonts w:ascii="Arial" w:hAnsi="Arial" w:cs="Arial"/>
              </w:rPr>
            </w:pPr>
          </w:p>
        </w:tc>
        <w:tc>
          <w:tcPr>
            <w:tcW w:w="6750" w:type="dxa"/>
          </w:tcPr>
          <w:p w14:paraId="33359FC6" w14:textId="77777777" w:rsidR="00AC4EE0" w:rsidRDefault="00AC4EE0" w:rsidP="00FC7909">
            <w:pPr>
              <w:pStyle w:val="BodyText"/>
              <w:rPr>
                <w:rFonts w:ascii="Arial" w:hAnsi="Arial" w:cs="Arial"/>
              </w:rPr>
            </w:pPr>
          </w:p>
        </w:tc>
      </w:tr>
      <w:tr w:rsidR="00AC4EE0" w14:paraId="3C1F6F73" w14:textId="77777777" w:rsidTr="00AC4EE0">
        <w:tc>
          <w:tcPr>
            <w:tcW w:w="1278" w:type="dxa"/>
          </w:tcPr>
          <w:p w14:paraId="33311DC3" w14:textId="77777777" w:rsidR="00AC4EE0" w:rsidRDefault="00AC4EE0" w:rsidP="00FC7909">
            <w:pPr>
              <w:pStyle w:val="BodyText"/>
              <w:rPr>
                <w:rFonts w:ascii="Arial" w:hAnsi="Arial" w:cs="Arial"/>
              </w:rPr>
            </w:pPr>
          </w:p>
        </w:tc>
        <w:tc>
          <w:tcPr>
            <w:tcW w:w="1710" w:type="dxa"/>
          </w:tcPr>
          <w:p w14:paraId="7E4F825A" w14:textId="77777777" w:rsidR="00AC4EE0" w:rsidRDefault="00AC4EE0" w:rsidP="00FC7909">
            <w:pPr>
              <w:pStyle w:val="BodyText"/>
              <w:rPr>
                <w:rFonts w:ascii="Arial" w:hAnsi="Arial" w:cs="Arial"/>
              </w:rPr>
            </w:pPr>
          </w:p>
        </w:tc>
        <w:tc>
          <w:tcPr>
            <w:tcW w:w="6750" w:type="dxa"/>
          </w:tcPr>
          <w:p w14:paraId="4B489F98" w14:textId="77777777" w:rsidR="00AC4EE0" w:rsidRDefault="00AC4EE0" w:rsidP="00FC7909">
            <w:pPr>
              <w:pStyle w:val="BodyText"/>
              <w:rPr>
                <w:rFonts w:ascii="Arial" w:hAnsi="Arial" w:cs="Arial"/>
              </w:rPr>
            </w:pPr>
          </w:p>
        </w:tc>
      </w:tr>
      <w:tr w:rsidR="00AC4EE0" w14:paraId="3816E808" w14:textId="77777777" w:rsidTr="00AC4EE0">
        <w:tc>
          <w:tcPr>
            <w:tcW w:w="1278" w:type="dxa"/>
          </w:tcPr>
          <w:p w14:paraId="1D035177" w14:textId="77777777" w:rsidR="00AC4EE0" w:rsidRDefault="00AC4EE0" w:rsidP="00FC7909">
            <w:pPr>
              <w:pStyle w:val="BodyText"/>
              <w:rPr>
                <w:rFonts w:ascii="Arial" w:hAnsi="Arial" w:cs="Arial"/>
              </w:rPr>
            </w:pPr>
          </w:p>
        </w:tc>
        <w:tc>
          <w:tcPr>
            <w:tcW w:w="1710" w:type="dxa"/>
          </w:tcPr>
          <w:p w14:paraId="23590F09" w14:textId="77777777" w:rsidR="00AC4EE0" w:rsidRDefault="00AC4EE0" w:rsidP="00FC7909">
            <w:pPr>
              <w:pStyle w:val="BodyText"/>
              <w:rPr>
                <w:rFonts w:ascii="Arial" w:hAnsi="Arial" w:cs="Arial"/>
              </w:rPr>
            </w:pPr>
          </w:p>
        </w:tc>
        <w:tc>
          <w:tcPr>
            <w:tcW w:w="6750" w:type="dxa"/>
          </w:tcPr>
          <w:p w14:paraId="2AA286B7" w14:textId="77777777" w:rsidR="00AC4EE0" w:rsidRDefault="00AC4EE0" w:rsidP="00FC7909">
            <w:pPr>
              <w:pStyle w:val="BodyText"/>
              <w:rPr>
                <w:rFonts w:ascii="Arial" w:hAnsi="Arial" w:cs="Arial"/>
              </w:rPr>
            </w:pPr>
          </w:p>
        </w:tc>
      </w:tr>
      <w:tr w:rsidR="00AC4EE0" w14:paraId="4B94CB21" w14:textId="77777777" w:rsidTr="00AC4EE0">
        <w:tc>
          <w:tcPr>
            <w:tcW w:w="1278" w:type="dxa"/>
          </w:tcPr>
          <w:p w14:paraId="61D054AB" w14:textId="77777777" w:rsidR="00AC4EE0" w:rsidRDefault="00AC4EE0" w:rsidP="00FC7909">
            <w:pPr>
              <w:pStyle w:val="BodyText"/>
              <w:rPr>
                <w:rFonts w:ascii="Arial" w:hAnsi="Arial" w:cs="Arial"/>
              </w:rPr>
            </w:pPr>
          </w:p>
        </w:tc>
        <w:tc>
          <w:tcPr>
            <w:tcW w:w="1710" w:type="dxa"/>
          </w:tcPr>
          <w:p w14:paraId="104D1531" w14:textId="77777777" w:rsidR="00AC4EE0" w:rsidRDefault="00AC4EE0" w:rsidP="00FC7909">
            <w:pPr>
              <w:pStyle w:val="BodyText"/>
              <w:rPr>
                <w:rFonts w:ascii="Arial" w:hAnsi="Arial" w:cs="Arial"/>
              </w:rPr>
            </w:pPr>
          </w:p>
        </w:tc>
        <w:tc>
          <w:tcPr>
            <w:tcW w:w="6750" w:type="dxa"/>
          </w:tcPr>
          <w:p w14:paraId="7832AFF2" w14:textId="77777777" w:rsidR="00AC4EE0" w:rsidRDefault="00AC4EE0" w:rsidP="00FC7909">
            <w:pPr>
              <w:pStyle w:val="BodyText"/>
              <w:rPr>
                <w:rFonts w:ascii="Arial" w:hAnsi="Arial" w:cs="Arial"/>
              </w:rPr>
            </w:pPr>
          </w:p>
        </w:tc>
      </w:tr>
      <w:tr w:rsidR="00AC4EE0" w14:paraId="58EAB55A" w14:textId="77777777" w:rsidTr="00AC4EE0">
        <w:tc>
          <w:tcPr>
            <w:tcW w:w="1278" w:type="dxa"/>
          </w:tcPr>
          <w:p w14:paraId="26418057" w14:textId="77777777" w:rsidR="00AC4EE0" w:rsidRDefault="00AC4EE0" w:rsidP="00FC7909">
            <w:pPr>
              <w:pStyle w:val="BodyText"/>
              <w:rPr>
                <w:rFonts w:ascii="Arial" w:hAnsi="Arial" w:cs="Arial"/>
              </w:rPr>
            </w:pPr>
          </w:p>
        </w:tc>
        <w:tc>
          <w:tcPr>
            <w:tcW w:w="1710" w:type="dxa"/>
          </w:tcPr>
          <w:p w14:paraId="39E54ACB" w14:textId="77777777" w:rsidR="00AC4EE0" w:rsidRDefault="00AC4EE0" w:rsidP="00FC7909">
            <w:pPr>
              <w:pStyle w:val="BodyText"/>
              <w:rPr>
                <w:rFonts w:ascii="Arial" w:hAnsi="Arial" w:cs="Arial"/>
              </w:rPr>
            </w:pPr>
          </w:p>
        </w:tc>
        <w:tc>
          <w:tcPr>
            <w:tcW w:w="6750" w:type="dxa"/>
          </w:tcPr>
          <w:p w14:paraId="2C7328A3" w14:textId="77777777" w:rsidR="00AC4EE0" w:rsidRDefault="00AC4EE0" w:rsidP="00FC7909">
            <w:pPr>
              <w:pStyle w:val="BodyText"/>
              <w:rPr>
                <w:rFonts w:ascii="Arial" w:hAnsi="Arial" w:cs="Arial"/>
              </w:rPr>
            </w:pPr>
          </w:p>
        </w:tc>
      </w:tr>
      <w:tr w:rsidR="00AC4EE0" w14:paraId="08956B91" w14:textId="77777777" w:rsidTr="00AC4EE0">
        <w:tc>
          <w:tcPr>
            <w:tcW w:w="1278" w:type="dxa"/>
          </w:tcPr>
          <w:p w14:paraId="3F3C2A1E" w14:textId="77777777" w:rsidR="00AC4EE0" w:rsidRDefault="00AC4EE0" w:rsidP="00FC7909">
            <w:pPr>
              <w:pStyle w:val="BodyText"/>
              <w:rPr>
                <w:rFonts w:ascii="Arial" w:hAnsi="Arial" w:cs="Arial"/>
              </w:rPr>
            </w:pPr>
          </w:p>
        </w:tc>
        <w:tc>
          <w:tcPr>
            <w:tcW w:w="1710" w:type="dxa"/>
          </w:tcPr>
          <w:p w14:paraId="0228945F" w14:textId="77777777" w:rsidR="00AC4EE0" w:rsidRDefault="00AC4EE0" w:rsidP="00FC7909">
            <w:pPr>
              <w:pStyle w:val="BodyText"/>
              <w:rPr>
                <w:rFonts w:ascii="Arial" w:hAnsi="Arial" w:cs="Arial"/>
              </w:rPr>
            </w:pPr>
          </w:p>
        </w:tc>
        <w:tc>
          <w:tcPr>
            <w:tcW w:w="6750" w:type="dxa"/>
          </w:tcPr>
          <w:p w14:paraId="69D0C153" w14:textId="77777777" w:rsidR="00AC4EE0" w:rsidRDefault="00AC4EE0" w:rsidP="00FC7909">
            <w:pPr>
              <w:pStyle w:val="BodyText"/>
              <w:rPr>
                <w:rFonts w:ascii="Arial" w:hAnsi="Arial" w:cs="Arial"/>
              </w:rPr>
            </w:pPr>
          </w:p>
        </w:tc>
      </w:tr>
      <w:tr w:rsidR="00AC4EE0" w14:paraId="765515D2" w14:textId="77777777" w:rsidTr="00AC4EE0">
        <w:tc>
          <w:tcPr>
            <w:tcW w:w="1278" w:type="dxa"/>
          </w:tcPr>
          <w:p w14:paraId="674C5F0F" w14:textId="77777777" w:rsidR="00AC4EE0" w:rsidRDefault="00AC4EE0" w:rsidP="00FC7909">
            <w:pPr>
              <w:pStyle w:val="BodyText"/>
              <w:rPr>
                <w:rFonts w:ascii="Arial" w:hAnsi="Arial" w:cs="Arial"/>
              </w:rPr>
            </w:pPr>
          </w:p>
        </w:tc>
        <w:tc>
          <w:tcPr>
            <w:tcW w:w="1710" w:type="dxa"/>
          </w:tcPr>
          <w:p w14:paraId="77E7A3EE" w14:textId="77777777" w:rsidR="00AC4EE0" w:rsidRDefault="00AC4EE0" w:rsidP="00FC7909">
            <w:pPr>
              <w:pStyle w:val="BodyText"/>
              <w:rPr>
                <w:rFonts w:ascii="Arial" w:hAnsi="Arial" w:cs="Arial"/>
              </w:rPr>
            </w:pPr>
          </w:p>
        </w:tc>
        <w:tc>
          <w:tcPr>
            <w:tcW w:w="6750" w:type="dxa"/>
          </w:tcPr>
          <w:p w14:paraId="0C88C75E" w14:textId="77777777" w:rsidR="00AC4EE0" w:rsidRDefault="00AC4EE0" w:rsidP="00FC7909">
            <w:pPr>
              <w:pStyle w:val="BodyText"/>
              <w:rPr>
                <w:rFonts w:ascii="Arial" w:hAnsi="Arial" w:cs="Arial"/>
              </w:rPr>
            </w:pPr>
          </w:p>
        </w:tc>
      </w:tr>
    </w:tbl>
    <w:p w14:paraId="39330DBA" w14:textId="77777777" w:rsidR="00AC4EE0" w:rsidRDefault="00AC4EE0" w:rsidP="006474D2">
      <w:pPr>
        <w:pStyle w:val="Heading3"/>
        <w:rPr>
          <w:rFonts w:ascii="Garamond" w:hAnsi="Garamond"/>
          <w:b/>
          <w:color w:val="auto"/>
        </w:rPr>
      </w:pPr>
      <w:bookmarkStart w:id="24" w:name="_Toc27037277"/>
      <w:bookmarkStart w:id="25" w:name="_Toc315689767"/>
      <w:r w:rsidRPr="006474D2">
        <w:rPr>
          <w:rFonts w:ascii="Garamond" w:hAnsi="Garamond"/>
          <w:b/>
          <w:color w:val="auto"/>
        </w:rPr>
        <w:t xml:space="preserve">Attachment </w:t>
      </w:r>
      <w:r>
        <w:rPr>
          <w:rFonts w:ascii="Garamond" w:hAnsi="Garamond"/>
          <w:b/>
          <w:color w:val="auto"/>
        </w:rPr>
        <w:t>5</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E</w:t>
      </w:r>
      <w:r w:rsidR="00BF737D">
        <w:rPr>
          <w:rFonts w:ascii="Garamond" w:hAnsi="Garamond"/>
          <w:b/>
          <w:color w:val="auto"/>
        </w:rPr>
        <w:t>mergency Response Plan Considerations for Special Needs Populations</w:t>
      </w:r>
      <w:bookmarkEnd w:id="24"/>
    </w:p>
    <w:p w14:paraId="76A27CE5" w14:textId="77777777" w:rsidR="00AC4EE0" w:rsidRDefault="00AC4EE0">
      <w:pPr>
        <w:rPr>
          <w:rFonts w:ascii="Garamond" w:hAnsi="Garamond"/>
          <w:b/>
        </w:rPr>
      </w:pPr>
    </w:p>
    <w:p w14:paraId="529E65B6" w14:textId="77777777" w:rsidR="00EB48F7" w:rsidRDefault="00AC4EE0" w:rsidP="00AC4EE0">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Pr>
          <w:rFonts w:ascii="Garamond" w:hAnsi="Garamond" w:cs="Calibri"/>
          <w:color w:val="000000"/>
          <w:sz w:val="22"/>
          <w:szCs w:val="22"/>
          <w:lang w:bidi="ar-SA"/>
        </w:rPr>
        <w:t>Insert any building specific considerations for those with special needs, as needed.]</w:t>
      </w:r>
    </w:p>
    <w:p w14:paraId="21B0CF29" w14:textId="77777777" w:rsidR="00EB48F7" w:rsidRDefault="00EB48F7">
      <w:pPr>
        <w:rPr>
          <w:rFonts w:ascii="Garamond" w:hAnsi="Garamond" w:cs="Calibri"/>
          <w:color w:val="000000"/>
          <w:sz w:val="22"/>
          <w:szCs w:val="22"/>
          <w:lang w:bidi="ar-SA"/>
        </w:rPr>
      </w:pPr>
      <w:r>
        <w:rPr>
          <w:rFonts w:ascii="Garamond" w:hAnsi="Garamond" w:cs="Calibri"/>
          <w:color w:val="000000"/>
          <w:sz w:val="22"/>
          <w:szCs w:val="22"/>
          <w:lang w:bidi="ar-SA"/>
        </w:rPr>
        <w:br w:type="page"/>
      </w:r>
    </w:p>
    <w:p w14:paraId="17081BC8" w14:textId="6DB52A22" w:rsidR="00AC4EE0" w:rsidRDefault="00EB48F7" w:rsidP="00EB48F7">
      <w:pPr>
        <w:pStyle w:val="Heading3"/>
        <w:rPr>
          <w:rFonts w:ascii="Garamond" w:hAnsi="Garamond"/>
          <w:b/>
          <w:color w:val="auto"/>
        </w:rPr>
      </w:pPr>
      <w:bookmarkStart w:id="26" w:name="_Toc27037278"/>
      <w:r w:rsidRPr="006474D2">
        <w:rPr>
          <w:rFonts w:ascii="Garamond" w:hAnsi="Garamond"/>
          <w:b/>
          <w:color w:val="auto"/>
        </w:rPr>
        <w:t xml:space="preserve">Attachment </w:t>
      </w:r>
      <w:r>
        <w:rPr>
          <w:rFonts w:ascii="Garamond" w:hAnsi="Garamond"/>
          <w:b/>
          <w:color w:val="auto"/>
        </w:rPr>
        <w:t>6</w:t>
      </w:r>
      <w:r w:rsidRPr="006474D2">
        <w:rPr>
          <w:rFonts w:ascii="Garamond" w:hAnsi="Garamond"/>
          <w:b/>
          <w:color w:val="auto"/>
        </w:rPr>
        <w:t xml:space="preserve"> –</w:t>
      </w:r>
      <w:r>
        <w:rPr>
          <w:rFonts w:ascii="Garamond" w:hAnsi="Garamond"/>
          <w:b/>
          <w:color w:val="auto"/>
        </w:rPr>
        <w:t xml:space="preserve"> </w:t>
      </w:r>
      <w:r w:rsidR="005C7A6E">
        <w:rPr>
          <w:rFonts w:ascii="Garamond" w:hAnsi="Garamond"/>
          <w:b/>
          <w:color w:val="auto"/>
        </w:rPr>
        <w:t>UHCL</w:t>
      </w:r>
      <w:r w:rsidR="00D83C53">
        <w:rPr>
          <w:rFonts w:ascii="Garamond" w:hAnsi="Garamond"/>
          <w:b/>
          <w:color w:val="auto"/>
        </w:rPr>
        <w:t xml:space="preserve"> Fire Marshal’s Office General Emergency Evacuation Procedures</w:t>
      </w:r>
      <w:bookmarkEnd w:id="26"/>
    </w:p>
    <w:p w14:paraId="2D1E90DD" w14:textId="77777777" w:rsidR="00D83C53" w:rsidRPr="00D83C53" w:rsidRDefault="00D83C53" w:rsidP="00D83C53"/>
    <w:p w14:paraId="08A83386" w14:textId="785868BB" w:rsidR="00D83C53" w:rsidRPr="00D83C53" w:rsidRDefault="005C7A6E" w:rsidP="00D83C53">
      <w:pPr>
        <w:spacing w:before="0" w:after="0" w:line="240" w:lineRule="auto"/>
        <w:jc w:val="center"/>
        <w:rPr>
          <w:rFonts w:ascii="Times New Roman" w:hAnsi="Times New Roman" w:cs="Times New Roman"/>
          <w:b/>
          <w:sz w:val="21"/>
          <w:szCs w:val="21"/>
        </w:rPr>
      </w:pPr>
      <w:r>
        <w:rPr>
          <w:rFonts w:ascii="Times New Roman" w:hAnsi="Times New Roman" w:cs="Times New Roman"/>
          <w:b/>
          <w:sz w:val="21"/>
          <w:szCs w:val="21"/>
        </w:rPr>
        <w:t>UNIVERSITY OF HOUSTON CLEAR LAKE</w:t>
      </w:r>
    </w:p>
    <w:p w14:paraId="37CD48DD" w14:textId="77777777" w:rsidR="00D83C53" w:rsidRPr="00D83C53" w:rsidRDefault="00D83C53" w:rsidP="00D83C53">
      <w:pPr>
        <w:spacing w:before="0" w:after="0" w:line="240" w:lineRule="auto"/>
        <w:jc w:val="center"/>
        <w:rPr>
          <w:rFonts w:ascii="Times New Roman" w:hAnsi="Times New Roman" w:cs="Times New Roman"/>
          <w:b/>
          <w:sz w:val="21"/>
          <w:szCs w:val="21"/>
        </w:rPr>
      </w:pPr>
      <w:r w:rsidRPr="00D83C53">
        <w:rPr>
          <w:rFonts w:ascii="Times New Roman" w:hAnsi="Times New Roman" w:cs="Times New Roman"/>
          <w:b/>
          <w:sz w:val="21"/>
          <w:szCs w:val="21"/>
        </w:rPr>
        <w:t>GENERAL EMERGENCY EVACUATION PROCEDURES</w:t>
      </w:r>
    </w:p>
    <w:p w14:paraId="59710E11" w14:textId="77777777" w:rsidR="00D83C53" w:rsidRPr="00D83C53" w:rsidRDefault="00D83C53" w:rsidP="00D83C53">
      <w:pPr>
        <w:spacing w:before="0" w:after="0" w:line="240" w:lineRule="auto"/>
        <w:jc w:val="both"/>
        <w:rPr>
          <w:rFonts w:ascii="Times New Roman" w:hAnsi="Times New Roman" w:cs="Times New Roman"/>
          <w:sz w:val="21"/>
          <w:szCs w:val="21"/>
        </w:rPr>
      </w:pPr>
    </w:p>
    <w:p w14:paraId="61357C76" w14:textId="332AA6E6" w:rsidR="00D83C53" w:rsidRPr="00D83C53" w:rsidRDefault="00D83C53" w:rsidP="00D83C53">
      <w:pPr>
        <w:spacing w:before="0" w:after="0" w:line="240" w:lineRule="auto"/>
        <w:rPr>
          <w:rFonts w:ascii="Times New Roman" w:hAnsi="Times New Roman" w:cs="Times New Roman"/>
          <w:sz w:val="21"/>
          <w:szCs w:val="21"/>
        </w:rPr>
      </w:pPr>
      <w:r w:rsidRPr="00D83C53">
        <w:rPr>
          <w:rFonts w:ascii="Times New Roman" w:hAnsi="Times New Roman" w:cs="Times New Roman"/>
          <w:sz w:val="21"/>
          <w:szCs w:val="21"/>
        </w:rPr>
        <w:t xml:space="preserve">For emergencies dial </w:t>
      </w:r>
      <w:r w:rsidR="00B2683B">
        <w:rPr>
          <w:rFonts w:ascii="Times New Roman" w:hAnsi="Times New Roman" w:cs="Times New Roman"/>
          <w:sz w:val="21"/>
          <w:szCs w:val="21"/>
        </w:rPr>
        <w:t xml:space="preserve">281-283-2222 or </w:t>
      </w:r>
      <w:r w:rsidRPr="00D83C53">
        <w:rPr>
          <w:rFonts w:ascii="Times New Roman" w:hAnsi="Times New Roman" w:cs="Times New Roman"/>
          <w:sz w:val="21"/>
          <w:szCs w:val="21"/>
        </w:rPr>
        <w:t>911</w:t>
      </w:r>
    </w:p>
    <w:p w14:paraId="5BF4B659" w14:textId="77777777" w:rsidR="00D83C53" w:rsidRPr="00D83C53" w:rsidRDefault="00D83C53" w:rsidP="00D83C53">
      <w:pPr>
        <w:spacing w:before="0" w:after="0" w:line="240" w:lineRule="auto"/>
        <w:rPr>
          <w:rFonts w:ascii="Times New Roman" w:hAnsi="Times New Roman" w:cs="Times New Roman"/>
          <w:sz w:val="21"/>
          <w:szCs w:val="21"/>
        </w:rPr>
      </w:pPr>
    </w:p>
    <w:p w14:paraId="56045B5B" w14:textId="3BA44288" w:rsidR="00D83C53" w:rsidRPr="00D83C53" w:rsidRDefault="00F320FB" w:rsidP="00D83C53">
      <w:pPr>
        <w:spacing w:before="0" w:after="0" w:line="240" w:lineRule="auto"/>
        <w:rPr>
          <w:rFonts w:ascii="Times New Roman" w:hAnsi="Times New Roman" w:cs="Times New Roman"/>
          <w:sz w:val="21"/>
          <w:szCs w:val="21"/>
        </w:rPr>
      </w:pPr>
      <w:r>
        <w:rPr>
          <w:rFonts w:ascii="Times New Roman" w:hAnsi="Times New Roman" w:cs="Times New Roman"/>
          <w:sz w:val="21"/>
          <w:szCs w:val="21"/>
        </w:rPr>
        <w:t>The campus community must be</w:t>
      </w:r>
      <w:r w:rsidR="00D83C53" w:rsidRPr="00D83C53">
        <w:rPr>
          <w:rFonts w:ascii="Times New Roman" w:hAnsi="Times New Roman" w:cs="Times New Roman"/>
          <w:sz w:val="21"/>
          <w:szCs w:val="21"/>
        </w:rPr>
        <w:t xml:space="preserve"> prepared to respond appropriately in the face of emergencies such as fires, explosions and chemical releases. The following procedures are to be used by supervisors and managers to assist employees and students in thoroughly understanding the methods of an evacuation. </w:t>
      </w:r>
    </w:p>
    <w:p w14:paraId="0031A8E6" w14:textId="77777777" w:rsidR="00D83C53" w:rsidRPr="00D83C53" w:rsidRDefault="00D83C53" w:rsidP="00D83C53">
      <w:pPr>
        <w:spacing w:before="0" w:after="0" w:line="240" w:lineRule="auto"/>
        <w:rPr>
          <w:rFonts w:ascii="Times New Roman" w:hAnsi="Times New Roman" w:cs="Times New Roman"/>
          <w:sz w:val="21"/>
          <w:szCs w:val="21"/>
        </w:rPr>
      </w:pPr>
    </w:p>
    <w:p w14:paraId="0C29362E" w14:textId="77777777" w:rsidR="00D83C53" w:rsidRPr="00D83C53" w:rsidRDefault="00D83C53" w:rsidP="00D83C53">
      <w:pPr>
        <w:spacing w:before="0" w:after="0" w:line="240" w:lineRule="auto"/>
        <w:rPr>
          <w:rFonts w:ascii="Times New Roman" w:hAnsi="Times New Roman" w:cs="Times New Roman"/>
          <w:sz w:val="21"/>
          <w:szCs w:val="21"/>
        </w:rPr>
      </w:pPr>
      <w:r w:rsidRPr="00D83C53">
        <w:rPr>
          <w:rFonts w:ascii="Times New Roman" w:hAnsi="Times New Roman" w:cs="Times New Roman"/>
          <w:sz w:val="21"/>
          <w:szCs w:val="21"/>
        </w:rPr>
        <w:t>The key to a successful evacuation is planning. Each employee and student must familiarize himself/herself with the university’s emergency procedures and evacuation plan. Employees and the student must also become familiar with the buildings in which they work, including the location of exits, fires alarms, and fire extinguishers. All employees and students must know their responsibilities. Practice drills should be conducted to maintain preparedness.</w:t>
      </w:r>
    </w:p>
    <w:p w14:paraId="24104626" w14:textId="77777777" w:rsidR="00D83C53" w:rsidRPr="00D83C53" w:rsidRDefault="00D83C53" w:rsidP="00D83C53">
      <w:pPr>
        <w:spacing w:before="0" w:after="0" w:line="240" w:lineRule="auto"/>
        <w:ind w:left="1080"/>
        <w:contextualSpacing/>
        <w:rPr>
          <w:rFonts w:ascii="Times New Roman" w:hAnsi="Times New Roman" w:cs="Times New Roman"/>
          <w:sz w:val="21"/>
          <w:szCs w:val="21"/>
        </w:rPr>
      </w:pPr>
    </w:p>
    <w:p w14:paraId="1F5FF3F1" w14:textId="77777777" w:rsidR="00D83C53" w:rsidRPr="00D83C53" w:rsidRDefault="00D83C53" w:rsidP="00D83C53">
      <w:pPr>
        <w:numPr>
          <w:ilvl w:val="0"/>
          <w:numId w:val="6"/>
        </w:numPr>
        <w:spacing w:before="0" w:after="0" w:line="240" w:lineRule="auto"/>
        <w:ind w:left="45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Pre-emergency responsibilities </w:t>
      </w:r>
    </w:p>
    <w:p w14:paraId="3F1E2E78" w14:textId="77777777" w:rsidR="00D83C53" w:rsidRPr="00D83C53" w:rsidRDefault="00D83C53" w:rsidP="00D83C53">
      <w:pPr>
        <w:spacing w:before="0" w:after="0" w:line="240" w:lineRule="auto"/>
        <w:ind w:left="1440"/>
        <w:contextualSpacing/>
        <w:rPr>
          <w:rFonts w:ascii="Times New Roman" w:hAnsi="Times New Roman" w:cs="Times New Roman"/>
          <w:sz w:val="21"/>
          <w:szCs w:val="21"/>
        </w:rPr>
      </w:pPr>
    </w:p>
    <w:p w14:paraId="03E97F7C"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Knowing at least two exits other than the elevators.</w:t>
      </w:r>
    </w:p>
    <w:p w14:paraId="2FCC7796"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Knowing the location and operation of the fire alarm system.</w:t>
      </w:r>
    </w:p>
    <w:p w14:paraId="52149087"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Keeping the University Police emergency phone numbers conspicuously posted. </w:t>
      </w:r>
    </w:p>
    <w:p w14:paraId="79F97F7A"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Participating in all fire drills and taking them seriously.</w:t>
      </w:r>
    </w:p>
    <w:p w14:paraId="739C75DC"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Knowing how to use fire extinguishers. Become familiar with the locations and types of fire extinguishers.</w:t>
      </w:r>
    </w:p>
    <w:p w14:paraId="54627394"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Knowing the location outside the building where members of your department must congregate upon exiting.</w:t>
      </w:r>
    </w:p>
    <w:p w14:paraId="5FF8DBF1" w14:textId="543C15A6"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Advising </w:t>
      </w:r>
      <w:r w:rsidR="00506805">
        <w:rPr>
          <w:rFonts w:ascii="Times New Roman" w:hAnsi="Times New Roman" w:cs="Times New Roman"/>
          <w:sz w:val="21"/>
          <w:szCs w:val="21"/>
        </w:rPr>
        <w:t>personnel</w:t>
      </w:r>
      <w:r w:rsidR="00506805" w:rsidRPr="00D83C53">
        <w:rPr>
          <w:rFonts w:ascii="Times New Roman" w:hAnsi="Times New Roman" w:cs="Times New Roman"/>
          <w:sz w:val="21"/>
          <w:szCs w:val="21"/>
        </w:rPr>
        <w:t xml:space="preserve"> </w:t>
      </w:r>
      <w:r w:rsidRPr="00D83C53">
        <w:rPr>
          <w:rFonts w:ascii="Times New Roman" w:hAnsi="Times New Roman" w:cs="Times New Roman"/>
          <w:sz w:val="21"/>
          <w:szCs w:val="21"/>
        </w:rPr>
        <w:t xml:space="preserve">that they are to begin evacuating at the first sign of smoke or fire alarm. </w:t>
      </w:r>
    </w:p>
    <w:p w14:paraId="691A8AF5"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Assigning one person and a backup to assist with evacuating each disabled individual. </w:t>
      </w:r>
    </w:p>
    <w:p w14:paraId="3A51D41D" w14:textId="77777777" w:rsidR="00D83C53" w:rsidRPr="00D83C53" w:rsidRDefault="00D83C53" w:rsidP="00D83C53">
      <w:pPr>
        <w:spacing w:before="0" w:after="0" w:line="240" w:lineRule="auto"/>
        <w:ind w:left="1080"/>
        <w:contextualSpacing/>
        <w:rPr>
          <w:rFonts w:ascii="Times New Roman" w:hAnsi="Times New Roman" w:cs="Times New Roman"/>
          <w:sz w:val="21"/>
          <w:szCs w:val="21"/>
        </w:rPr>
      </w:pPr>
    </w:p>
    <w:p w14:paraId="704320B8" w14:textId="77777777" w:rsidR="00D83C53" w:rsidRPr="00D83C53" w:rsidRDefault="00D83C53" w:rsidP="00D83C53">
      <w:pPr>
        <w:numPr>
          <w:ilvl w:val="0"/>
          <w:numId w:val="7"/>
        </w:numPr>
        <w:tabs>
          <w:tab w:val="left" w:pos="450"/>
        </w:tabs>
        <w:spacing w:before="0" w:after="0" w:line="240" w:lineRule="auto"/>
        <w:ind w:hanging="1080"/>
        <w:contextualSpacing/>
        <w:rPr>
          <w:rFonts w:ascii="Times New Roman" w:hAnsi="Times New Roman" w:cs="Times New Roman"/>
          <w:sz w:val="21"/>
          <w:szCs w:val="21"/>
        </w:rPr>
      </w:pPr>
      <w:r w:rsidRPr="00D83C53">
        <w:rPr>
          <w:rFonts w:ascii="Times New Roman" w:hAnsi="Times New Roman" w:cs="Times New Roman"/>
          <w:sz w:val="21"/>
          <w:szCs w:val="21"/>
        </w:rPr>
        <w:t xml:space="preserve">Duties during an Emergency. </w:t>
      </w:r>
    </w:p>
    <w:p w14:paraId="5A4B17EC" w14:textId="77777777" w:rsidR="00D83C53" w:rsidRPr="00D83C53" w:rsidRDefault="00D83C53" w:rsidP="00D83C53">
      <w:pPr>
        <w:spacing w:before="0" w:after="0" w:line="240" w:lineRule="auto"/>
        <w:ind w:left="1080"/>
        <w:contextualSpacing/>
        <w:rPr>
          <w:rFonts w:ascii="Times New Roman" w:hAnsi="Times New Roman" w:cs="Times New Roman"/>
          <w:sz w:val="21"/>
          <w:szCs w:val="21"/>
        </w:rPr>
      </w:pPr>
    </w:p>
    <w:p w14:paraId="0DE193ED" w14:textId="372DADFF"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Activate the fire alarms and dial </w:t>
      </w:r>
      <w:r w:rsidR="00506805">
        <w:rPr>
          <w:rFonts w:ascii="Times New Roman" w:hAnsi="Times New Roman" w:cs="Times New Roman"/>
          <w:sz w:val="21"/>
          <w:szCs w:val="21"/>
        </w:rPr>
        <w:t xml:space="preserve">281-283-2222 or </w:t>
      </w:r>
      <w:r w:rsidRPr="00D83C53">
        <w:rPr>
          <w:rFonts w:ascii="Times New Roman" w:hAnsi="Times New Roman" w:cs="Times New Roman"/>
          <w:sz w:val="21"/>
          <w:szCs w:val="21"/>
        </w:rPr>
        <w:t>911.</w:t>
      </w:r>
    </w:p>
    <w:p w14:paraId="21F4A0C0"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Confine the fire by closing all doors and windows.</w:t>
      </w:r>
    </w:p>
    <w:p w14:paraId="40C79B53"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Alert people on the floor so they can begin evacuation. </w:t>
      </w:r>
    </w:p>
    <w:p w14:paraId="449E941F"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Take your personal belongings and exit the building.</w:t>
      </w:r>
    </w:p>
    <w:p w14:paraId="12A5425B"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Remain outside the building until allowed back in by the University Police.</w:t>
      </w:r>
    </w:p>
    <w:p w14:paraId="68EF4F69" w14:textId="77777777" w:rsidR="00D83C53" w:rsidRPr="00D83C53" w:rsidRDefault="00D83C53" w:rsidP="00D83C53">
      <w:pPr>
        <w:numPr>
          <w:ilvl w:val="1"/>
          <w:numId w:val="7"/>
        </w:numPr>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Congregate at the pre-designated location outside the building so that a head count of the department may be taken. </w:t>
      </w:r>
    </w:p>
    <w:p w14:paraId="3FC64B62" w14:textId="77777777" w:rsidR="00D83C53" w:rsidRPr="00D83C53" w:rsidRDefault="00D83C53" w:rsidP="00D83C53">
      <w:pPr>
        <w:spacing w:before="0" w:after="0" w:line="240" w:lineRule="auto"/>
        <w:ind w:left="1080"/>
        <w:contextualSpacing/>
        <w:rPr>
          <w:rFonts w:ascii="Times New Roman" w:hAnsi="Times New Roman" w:cs="Times New Roman"/>
          <w:sz w:val="21"/>
          <w:szCs w:val="21"/>
        </w:rPr>
      </w:pPr>
    </w:p>
    <w:p w14:paraId="3546B915" w14:textId="77777777" w:rsidR="00D83C53" w:rsidRPr="00D83C53" w:rsidRDefault="00D83C53" w:rsidP="00D83C53">
      <w:pPr>
        <w:numPr>
          <w:ilvl w:val="0"/>
          <w:numId w:val="7"/>
        </w:numPr>
        <w:spacing w:before="0" w:after="0" w:line="240" w:lineRule="auto"/>
        <w:ind w:left="450" w:hanging="450"/>
        <w:contextualSpacing/>
        <w:rPr>
          <w:rFonts w:ascii="Times New Roman" w:hAnsi="Times New Roman" w:cs="Times New Roman"/>
          <w:sz w:val="21"/>
          <w:szCs w:val="21"/>
        </w:rPr>
      </w:pPr>
      <w:r w:rsidRPr="00D83C53">
        <w:rPr>
          <w:rFonts w:ascii="Times New Roman" w:hAnsi="Times New Roman" w:cs="Times New Roman"/>
          <w:sz w:val="21"/>
          <w:szCs w:val="21"/>
        </w:rPr>
        <w:t>Emergency Procedures for Disabled Personnel</w:t>
      </w:r>
    </w:p>
    <w:p w14:paraId="7537233B" w14:textId="77777777" w:rsidR="00D83C53" w:rsidRPr="00D83C53" w:rsidRDefault="00D83C53" w:rsidP="00D83C53">
      <w:pPr>
        <w:spacing w:before="0" w:after="0" w:line="240" w:lineRule="auto"/>
        <w:ind w:left="1440"/>
        <w:contextualSpacing/>
        <w:rPr>
          <w:rFonts w:ascii="Times New Roman" w:hAnsi="Times New Roman" w:cs="Times New Roman"/>
          <w:sz w:val="21"/>
          <w:szCs w:val="21"/>
        </w:rPr>
      </w:pPr>
    </w:p>
    <w:p w14:paraId="5F4F8F02" w14:textId="77777777" w:rsidR="00D83C53" w:rsidRPr="00D83C53" w:rsidRDefault="00D83C53" w:rsidP="00D83C53">
      <w:pPr>
        <w:numPr>
          <w:ilvl w:val="1"/>
          <w:numId w:val="7"/>
        </w:numPr>
        <w:tabs>
          <w:tab w:val="left" w:pos="1170"/>
        </w:tabs>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If the fire is not on the same floor as the disabled person, close all doors and wait for assistance. </w:t>
      </w:r>
    </w:p>
    <w:p w14:paraId="0A2E343E" w14:textId="77777777" w:rsidR="00D83C53" w:rsidRPr="00D83C53" w:rsidRDefault="00D83C53" w:rsidP="00D83C53">
      <w:pPr>
        <w:numPr>
          <w:ilvl w:val="1"/>
          <w:numId w:val="7"/>
        </w:numPr>
        <w:tabs>
          <w:tab w:val="left" w:pos="1170"/>
        </w:tabs>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One person should stay with the disabled individuals while another person reports to the University Police. </w:t>
      </w:r>
    </w:p>
    <w:p w14:paraId="2996F34F" w14:textId="76467F6F" w:rsidR="00D83C53" w:rsidRPr="00D83C53" w:rsidRDefault="00D83C53" w:rsidP="00D83C53">
      <w:pPr>
        <w:numPr>
          <w:ilvl w:val="1"/>
          <w:numId w:val="7"/>
        </w:numPr>
        <w:tabs>
          <w:tab w:val="left" w:pos="1170"/>
        </w:tabs>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Hearing-impaired and visually impaired persons need only one person assigned to assist them during an evacuation. They must be notified of fire alarms and guided to safe </w:t>
      </w:r>
      <w:r w:rsidR="00A67CA7">
        <w:rPr>
          <w:rFonts w:ascii="Times New Roman" w:hAnsi="Times New Roman" w:cs="Times New Roman"/>
          <w:sz w:val="21"/>
          <w:szCs w:val="21"/>
        </w:rPr>
        <w:t>escape</w:t>
      </w:r>
      <w:r w:rsidR="00A67CA7" w:rsidRPr="00D83C53">
        <w:rPr>
          <w:rFonts w:ascii="Times New Roman" w:hAnsi="Times New Roman" w:cs="Times New Roman"/>
          <w:sz w:val="21"/>
          <w:szCs w:val="21"/>
        </w:rPr>
        <w:t xml:space="preserve"> </w:t>
      </w:r>
      <w:r w:rsidRPr="00D83C53">
        <w:rPr>
          <w:rFonts w:ascii="Times New Roman" w:hAnsi="Times New Roman" w:cs="Times New Roman"/>
          <w:sz w:val="21"/>
          <w:szCs w:val="21"/>
        </w:rPr>
        <w:t xml:space="preserve">routes. </w:t>
      </w:r>
    </w:p>
    <w:p w14:paraId="1F00EDCD" w14:textId="77777777" w:rsidR="00D83C53" w:rsidRPr="00D83C53" w:rsidRDefault="00D83C53" w:rsidP="00D83C53">
      <w:pPr>
        <w:numPr>
          <w:ilvl w:val="1"/>
          <w:numId w:val="7"/>
        </w:numPr>
        <w:tabs>
          <w:tab w:val="left" w:pos="1170"/>
        </w:tabs>
        <w:spacing w:before="0" w:after="0" w:line="240" w:lineRule="auto"/>
        <w:ind w:left="990" w:hanging="540"/>
        <w:contextualSpacing/>
        <w:rPr>
          <w:rFonts w:ascii="Times New Roman" w:hAnsi="Times New Roman" w:cs="Times New Roman"/>
          <w:sz w:val="21"/>
          <w:szCs w:val="21"/>
        </w:rPr>
      </w:pPr>
      <w:r w:rsidRPr="00D83C53">
        <w:rPr>
          <w:rFonts w:ascii="Times New Roman" w:hAnsi="Times New Roman" w:cs="Times New Roman"/>
          <w:sz w:val="21"/>
          <w:szCs w:val="21"/>
        </w:rPr>
        <w:t xml:space="preserve">If needed, after the other employees and students have been evacuated, disabled employees and students may be assisted to the stairwell landings to wait for emergency personnel. All doors to the stairwell must be kept closed in order to reduce the buildup of smoke. </w:t>
      </w:r>
    </w:p>
    <w:p w14:paraId="01AF8B9F" w14:textId="77777777" w:rsidR="00D83C53" w:rsidRPr="00D83C53" w:rsidRDefault="00D83C53" w:rsidP="00D83C53">
      <w:pPr>
        <w:rPr>
          <w:rFonts w:ascii="Times New Roman" w:hAnsi="Times New Roman" w:cs="Times New Roman"/>
          <w:sz w:val="21"/>
          <w:szCs w:val="21"/>
        </w:rPr>
      </w:pPr>
    </w:p>
    <w:p w14:paraId="468C0470" w14:textId="69A76B1D" w:rsidR="00D83C53" w:rsidRPr="00D83C53" w:rsidRDefault="005C7A6E" w:rsidP="00D83C53">
      <w:pPr>
        <w:spacing w:before="0" w:after="0" w:line="240" w:lineRule="auto"/>
        <w:jc w:val="center"/>
        <w:rPr>
          <w:rFonts w:ascii="Times New Roman" w:hAnsi="Times New Roman" w:cs="Times New Roman"/>
          <w:b/>
          <w:sz w:val="21"/>
          <w:szCs w:val="21"/>
        </w:rPr>
      </w:pPr>
      <w:r>
        <w:rPr>
          <w:rFonts w:ascii="Times New Roman" w:hAnsi="Times New Roman" w:cs="Times New Roman"/>
          <w:b/>
          <w:sz w:val="21"/>
          <w:szCs w:val="21"/>
        </w:rPr>
        <w:t>UNIVERSITY OF HOUSTON CLEAR LAKE</w:t>
      </w:r>
    </w:p>
    <w:p w14:paraId="049326F1" w14:textId="03CD7CE0" w:rsidR="00D83C53" w:rsidRPr="00D83C53" w:rsidRDefault="00A07C03" w:rsidP="00D83C53">
      <w:pPr>
        <w:spacing w:before="0" w:after="0" w:line="240" w:lineRule="auto"/>
        <w:jc w:val="center"/>
        <w:rPr>
          <w:rFonts w:ascii="Times New Roman" w:hAnsi="Times New Roman" w:cs="Times New Roman"/>
          <w:b/>
          <w:sz w:val="21"/>
          <w:szCs w:val="21"/>
        </w:rPr>
      </w:pPr>
      <w:r>
        <w:rPr>
          <w:rFonts w:ascii="Times New Roman" w:hAnsi="Times New Roman" w:cs="Times New Roman"/>
          <w:b/>
          <w:sz w:val="21"/>
          <w:szCs w:val="21"/>
        </w:rPr>
        <w:t>AREA-SPECIFIC</w:t>
      </w:r>
      <w:r w:rsidR="00D83C53" w:rsidRPr="00D83C53">
        <w:rPr>
          <w:rFonts w:ascii="Times New Roman" w:hAnsi="Times New Roman" w:cs="Times New Roman"/>
          <w:b/>
          <w:sz w:val="21"/>
          <w:szCs w:val="21"/>
        </w:rPr>
        <w:t xml:space="preserve"> EVACUATION PROCEDURE</w:t>
      </w:r>
    </w:p>
    <w:p w14:paraId="1C49A566" w14:textId="77777777" w:rsidR="00D83C53" w:rsidRPr="00D83C53" w:rsidRDefault="00D83C53" w:rsidP="00D83C53">
      <w:pPr>
        <w:spacing w:before="0" w:after="0" w:line="240" w:lineRule="auto"/>
        <w:rPr>
          <w:rFonts w:ascii="Times New Roman" w:hAnsi="Times New Roman" w:cs="Times New Roman"/>
          <w:b/>
          <w:sz w:val="21"/>
          <w:szCs w:val="21"/>
        </w:rPr>
      </w:pPr>
    </w:p>
    <w:p w14:paraId="505AF639" w14:textId="77777777" w:rsidR="00D83C53" w:rsidRPr="00D83C53" w:rsidRDefault="00D83C53" w:rsidP="00D83C53">
      <w:pPr>
        <w:numPr>
          <w:ilvl w:val="0"/>
          <w:numId w:val="8"/>
        </w:numPr>
        <w:spacing w:before="0" w:after="0" w:line="240" w:lineRule="auto"/>
        <w:ind w:left="450" w:hanging="450"/>
        <w:contextualSpacing/>
        <w:rPr>
          <w:rFonts w:ascii="Times New Roman" w:hAnsi="Times New Roman" w:cs="Times New Roman"/>
          <w:b/>
          <w:sz w:val="21"/>
          <w:szCs w:val="21"/>
        </w:rPr>
      </w:pPr>
      <w:r w:rsidRPr="00D83C53">
        <w:rPr>
          <w:rFonts w:ascii="Times New Roman" w:hAnsi="Times New Roman" w:cs="Times New Roman"/>
          <w:b/>
          <w:sz w:val="21"/>
          <w:szCs w:val="21"/>
        </w:rPr>
        <w:t>If an evacuation alarms sounds you should</w:t>
      </w:r>
      <w:proofErr w:type="gramStart"/>
      <w:r w:rsidRPr="00D83C53">
        <w:rPr>
          <w:rFonts w:ascii="Times New Roman" w:hAnsi="Times New Roman" w:cs="Times New Roman"/>
          <w:b/>
          <w:sz w:val="21"/>
          <w:szCs w:val="21"/>
        </w:rPr>
        <w:t>…..</w:t>
      </w:r>
      <w:proofErr w:type="gramEnd"/>
    </w:p>
    <w:p w14:paraId="4CA4BD13" w14:textId="77777777" w:rsidR="00D83C53" w:rsidRPr="00D83C53" w:rsidRDefault="00D83C53" w:rsidP="00D83C53">
      <w:pPr>
        <w:spacing w:before="0" w:after="0" w:line="240" w:lineRule="auto"/>
        <w:ind w:left="450"/>
        <w:contextualSpacing/>
        <w:rPr>
          <w:rFonts w:ascii="Times New Roman" w:hAnsi="Times New Roman" w:cs="Times New Roman"/>
          <w:b/>
          <w:sz w:val="21"/>
          <w:szCs w:val="21"/>
        </w:rPr>
      </w:pPr>
    </w:p>
    <w:p w14:paraId="66F66FF8" w14:textId="4451E4E6"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Call </w:t>
      </w:r>
      <w:r w:rsidR="00A07C03">
        <w:rPr>
          <w:rFonts w:ascii="Times New Roman" w:hAnsi="Times New Roman" w:cs="Times New Roman"/>
          <w:sz w:val="21"/>
          <w:szCs w:val="21"/>
        </w:rPr>
        <w:t xml:space="preserve">281-283-2222 or </w:t>
      </w:r>
      <w:r w:rsidRPr="00D83C53">
        <w:rPr>
          <w:rFonts w:ascii="Times New Roman" w:hAnsi="Times New Roman" w:cs="Times New Roman"/>
          <w:sz w:val="21"/>
          <w:szCs w:val="21"/>
        </w:rPr>
        <w:t xml:space="preserve">911. </w:t>
      </w:r>
    </w:p>
    <w:p w14:paraId="173276C8"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Check immediate area for other employees who may not be aware of the alarm and warn them.</w:t>
      </w:r>
    </w:p>
    <w:p w14:paraId="06038989"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Accompany or assist handicapped personnel, visitors and any co-workers who appear to need calm direction or assistance</w:t>
      </w:r>
    </w:p>
    <w:p w14:paraId="50C00D0F"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Leave the area and take personal items with you.</w:t>
      </w:r>
    </w:p>
    <w:p w14:paraId="72C1CC71"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Shut all doors behind you as you leave. Closed doors can slow the spread of fire, smoke and water.</w:t>
      </w:r>
    </w:p>
    <w:p w14:paraId="0FCCFCA5"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Before you open a closed door, feel it with the back of your hand. If it is hot, leave it closed and use your alternate escape route. If it feels normal, brace your body against the door and open it a crack. Be prepared to slam it shut if heat or smoke rushes in.</w:t>
      </w:r>
    </w:p>
    <w:p w14:paraId="46050781"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Never use an elevator during a fire emergency. An elevator might be called or sent to the fire floor thus exposing passengers to deadly heat and gases. </w:t>
      </w:r>
    </w:p>
    <w:p w14:paraId="49FDB73B"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Proceed to the primary exit which is located ________________________________________. If unable to use the primary exit, proceed to the secondary exit which is located ____________________________________________________________________________.</w:t>
      </w:r>
    </w:p>
    <w:p w14:paraId="256B2455"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If you must use an escape route where there is smoke, stay as low as possible. Crawling lets you breathe the cleaner air nearer the floor as you move toward the exit.</w:t>
      </w:r>
    </w:p>
    <w:p w14:paraId="1A5D98D0" w14:textId="77777777"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Proceed to the designated assembly area. The assembly area for your group is ____________________________________________________________________________.</w:t>
      </w:r>
    </w:p>
    <w:p w14:paraId="13BC256D" w14:textId="4B0CAA73" w:rsidR="00D83C53" w:rsidRPr="00D83C53" w:rsidRDefault="00D83C53" w:rsidP="00D83C53">
      <w:pPr>
        <w:numPr>
          <w:ilvl w:val="1"/>
          <w:numId w:val="8"/>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Meet with other members of your group and remain in the assembly area an</w:t>
      </w:r>
      <w:r w:rsidR="00C63FCB">
        <w:rPr>
          <w:rFonts w:ascii="Times New Roman" w:hAnsi="Times New Roman" w:cs="Times New Roman"/>
          <w:sz w:val="21"/>
          <w:szCs w:val="21"/>
        </w:rPr>
        <w:t>d wait for further instructions.</w:t>
      </w:r>
    </w:p>
    <w:p w14:paraId="33F4937A" w14:textId="77777777" w:rsidR="00D83C53" w:rsidRPr="00D83C53" w:rsidRDefault="00D83C53" w:rsidP="00D83C53">
      <w:pPr>
        <w:spacing w:before="0" w:after="0" w:line="240" w:lineRule="auto"/>
        <w:ind w:left="720"/>
        <w:rPr>
          <w:rFonts w:ascii="Times New Roman" w:hAnsi="Times New Roman" w:cs="Times New Roman"/>
          <w:sz w:val="21"/>
          <w:szCs w:val="21"/>
        </w:rPr>
      </w:pPr>
    </w:p>
    <w:p w14:paraId="48CA70BC" w14:textId="54ADDCB6" w:rsidR="00D83C53" w:rsidRPr="00D83C53" w:rsidRDefault="00D83C53" w:rsidP="00D83C53">
      <w:pPr>
        <w:numPr>
          <w:ilvl w:val="0"/>
          <w:numId w:val="8"/>
        </w:numPr>
        <w:spacing w:before="0" w:after="0" w:line="240" w:lineRule="auto"/>
        <w:ind w:left="450" w:hanging="450"/>
        <w:contextualSpacing/>
        <w:rPr>
          <w:rFonts w:ascii="Times New Roman" w:hAnsi="Times New Roman" w:cs="Times New Roman"/>
          <w:b/>
        </w:rPr>
      </w:pPr>
      <w:r w:rsidRPr="00D83C53">
        <w:rPr>
          <w:rFonts w:ascii="Times New Roman" w:hAnsi="Times New Roman" w:cs="Times New Roman"/>
          <w:b/>
        </w:rPr>
        <w:t>If a fire occurs in your area</w:t>
      </w:r>
      <w:r w:rsidR="00C740CF">
        <w:rPr>
          <w:rFonts w:ascii="Times New Roman" w:hAnsi="Times New Roman" w:cs="Times New Roman"/>
          <w:b/>
        </w:rPr>
        <w:t>,</w:t>
      </w:r>
      <w:r w:rsidRPr="00D83C53">
        <w:rPr>
          <w:rFonts w:ascii="Times New Roman" w:hAnsi="Times New Roman" w:cs="Times New Roman"/>
          <w:b/>
        </w:rPr>
        <w:t xml:space="preserve"> you should</w:t>
      </w:r>
      <w:proofErr w:type="gramStart"/>
      <w:r w:rsidRPr="00D83C53">
        <w:rPr>
          <w:rFonts w:ascii="Times New Roman" w:hAnsi="Times New Roman" w:cs="Times New Roman"/>
          <w:b/>
        </w:rPr>
        <w:t>…..</w:t>
      </w:r>
      <w:proofErr w:type="gramEnd"/>
    </w:p>
    <w:p w14:paraId="1953A5BB" w14:textId="77777777" w:rsidR="00D83C53" w:rsidRPr="00D83C53" w:rsidRDefault="00D83C53" w:rsidP="00D83C53">
      <w:pPr>
        <w:spacing w:before="0" w:after="0" w:line="240" w:lineRule="auto"/>
        <w:ind w:left="450"/>
        <w:contextualSpacing/>
        <w:rPr>
          <w:rFonts w:ascii="Times New Roman" w:hAnsi="Times New Roman" w:cs="Times New Roman"/>
          <w:b/>
        </w:rPr>
      </w:pPr>
    </w:p>
    <w:p w14:paraId="3909AAB6" w14:textId="581540A0"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Remain calm. Uncontrolled panic can result in more serious problems than </w:t>
      </w:r>
      <w:r w:rsidR="0099129C" w:rsidRPr="00D83C53">
        <w:rPr>
          <w:rFonts w:ascii="Times New Roman" w:hAnsi="Times New Roman" w:cs="Times New Roman"/>
          <w:sz w:val="21"/>
          <w:szCs w:val="21"/>
        </w:rPr>
        <w:t>an</w:t>
      </w:r>
      <w:r w:rsidRPr="00D83C53">
        <w:rPr>
          <w:rFonts w:ascii="Times New Roman" w:hAnsi="Times New Roman" w:cs="Times New Roman"/>
          <w:sz w:val="21"/>
          <w:szCs w:val="21"/>
        </w:rPr>
        <w:t xml:space="preserve"> actual emergency.</w:t>
      </w:r>
    </w:p>
    <w:p w14:paraId="42E6CF4D" w14:textId="77777777"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Close the door(s) and/or window(s) to isolate fire. </w:t>
      </w:r>
    </w:p>
    <w:p w14:paraId="2BAB85E1" w14:textId="7C72BCF0"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Go to the nearest fire alarm pull station and activate </w:t>
      </w:r>
      <w:r w:rsidR="00BC27F3">
        <w:rPr>
          <w:rFonts w:ascii="Times New Roman" w:hAnsi="Times New Roman" w:cs="Times New Roman"/>
          <w:sz w:val="21"/>
          <w:szCs w:val="21"/>
        </w:rPr>
        <w:t xml:space="preserve">the </w:t>
      </w:r>
      <w:r w:rsidRPr="00D83C53">
        <w:rPr>
          <w:rFonts w:ascii="Times New Roman" w:hAnsi="Times New Roman" w:cs="Times New Roman"/>
          <w:sz w:val="21"/>
          <w:szCs w:val="21"/>
        </w:rPr>
        <w:t>alarm. The closest pull station is _______________________________________. The next closest pull station is _______________________________________________________________________.</w:t>
      </w:r>
    </w:p>
    <w:p w14:paraId="6E3BD876" w14:textId="5A67F554"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Call 911 and report the location of the fire. If no response, contact the University Police at ext. </w:t>
      </w:r>
      <w:r w:rsidR="0099129C">
        <w:rPr>
          <w:rFonts w:ascii="Times New Roman" w:hAnsi="Times New Roman" w:cs="Times New Roman"/>
          <w:sz w:val="21"/>
          <w:szCs w:val="21"/>
        </w:rPr>
        <w:t>2222</w:t>
      </w:r>
      <w:r w:rsidRPr="00D83C53">
        <w:rPr>
          <w:rFonts w:ascii="Times New Roman" w:hAnsi="Times New Roman" w:cs="Times New Roman"/>
          <w:sz w:val="21"/>
          <w:szCs w:val="21"/>
        </w:rPr>
        <w:t>.</w:t>
      </w:r>
    </w:p>
    <w:p w14:paraId="08EC0AE6" w14:textId="23A52898"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If the fire is small and you are trained in the use of fire extinguishers</w:t>
      </w:r>
      <w:r w:rsidR="00BC27F3">
        <w:rPr>
          <w:rFonts w:ascii="Times New Roman" w:hAnsi="Times New Roman" w:cs="Times New Roman"/>
          <w:sz w:val="21"/>
          <w:szCs w:val="21"/>
        </w:rPr>
        <w:t>,</w:t>
      </w:r>
      <w:r w:rsidRPr="00D83C53">
        <w:rPr>
          <w:rFonts w:ascii="Times New Roman" w:hAnsi="Times New Roman" w:cs="Times New Roman"/>
          <w:sz w:val="21"/>
          <w:szCs w:val="21"/>
        </w:rPr>
        <w:t xml:space="preserve"> you can attempt to put the fire out. Do not jeopardize your safety to do so. Do not allow the fire to come between you and the exit. Fire extinguishers are located_________________________________________________________________.</w:t>
      </w:r>
    </w:p>
    <w:p w14:paraId="626ADFE9" w14:textId="77777777"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Disconnect electrical equipment that is on fire if it is safe to do so. Pull the plug or throw the circuit breaker. </w:t>
      </w:r>
    </w:p>
    <w:p w14:paraId="391CDCFD" w14:textId="77777777" w:rsidR="00D83C53" w:rsidRPr="00D83C53" w:rsidRDefault="00D83C53" w:rsidP="00D83C53">
      <w:pPr>
        <w:numPr>
          <w:ilvl w:val="1"/>
          <w:numId w:val="9"/>
        </w:numPr>
        <w:spacing w:before="0" w:after="0" w:line="240" w:lineRule="auto"/>
        <w:ind w:left="900" w:hanging="450"/>
        <w:contextualSpacing/>
        <w:rPr>
          <w:rFonts w:ascii="Times New Roman" w:hAnsi="Times New Roman" w:cs="Times New Roman"/>
          <w:sz w:val="21"/>
          <w:szCs w:val="21"/>
        </w:rPr>
      </w:pPr>
      <w:r w:rsidRPr="00D83C53">
        <w:rPr>
          <w:rFonts w:ascii="Times New Roman" w:hAnsi="Times New Roman" w:cs="Times New Roman"/>
          <w:sz w:val="21"/>
          <w:szCs w:val="21"/>
        </w:rPr>
        <w:t xml:space="preserve">All employees who are not involved in the firefighting or evacuation efforts should immediately begin the evacuation procedures listed in IA. </w:t>
      </w:r>
    </w:p>
    <w:p w14:paraId="2356AC9B" w14:textId="77777777" w:rsidR="00D83C53" w:rsidRPr="00D83C53" w:rsidRDefault="00D83C53" w:rsidP="00D83C53">
      <w:pPr>
        <w:spacing w:before="0" w:after="0" w:line="240" w:lineRule="auto"/>
        <w:rPr>
          <w:rFonts w:ascii="Garamond" w:hAnsi="Garamond" w:cstheme="minorHAnsi"/>
          <w:b/>
          <w:sz w:val="21"/>
          <w:szCs w:val="21"/>
        </w:rPr>
      </w:pPr>
    </w:p>
    <w:p w14:paraId="4F286FDA" w14:textId="77777777" w:rsidR="00D83C53" w:rsidRPr="00D83C53" w:rsidRDefault="00D83C53" w:rsidP="00D83C53">
      <w:pPr>
        <w:rPr>
          <w:sz w:val="21"/>
          <w:szCs w:val="21"/>
        </w:rPr>
      </w:pPr>
    </w:p>
    <w:p w14:paraId="5D57EB37" w14:textId="77777777" w:rsidR="00577E6B" w:rsidRDefault="00577E6B" w:rsidP="00C220F6">
      <w:pPr>
        <w:rPr>
          <w:rFonts w:ascii="Garamond" w:hAnsi="Garamond"/>
          <w:sz w:val="24"/>
          <w:szCs w:val="24"/>
        </w:rPr>
      </w:pPr>
    </w:p>
    <w:p w14:paraId="589E7B1C" w14:textId="77777777" w:rsidR="00FC7909" w:rsidRPr="00D83C53" w:rsidRDefault="00D83C53">
      <w:pPr>
        <w:rPr>
          <w:rFonts w:ascii="Garamond" w:hAnsi="Garamond"/>
          <w:sz w:val="22"/>
          <w:szCs w:val="22"/>
        </w:rPr>
      </w:pPr>
      <w:r>
        <w:rPr>
          <w:rFonts w:ascii="Garamond" w:hAnsi="Garamond"/>
          <w:sz w:val="22"/>
          <w:szCs w:val="22"/>
        </w:rPr>
        <w:br w:type="page"/>
      </w:r>
    </w:p>
    <w:p w14:paraId="069136D8" w14:textId="7167A0F4" w:rsidR="0057664B" w:rsidRDefault="0057664B" w:rsidP="0057664B">
      <w:pPr>
        <w:pStyle w:val="Heading3"/>
        <w:rPr>
          <w:rFonts w:ascii="Garamond" w:hAnsi="Garamond"/>
          <w:b/>
          <w:color w:val="auto"/>
        </w:rPr>
      </w:pPr>
      <w:bookmarkStart w:id="27" w:name="_Toc27037279"/>
      <w:bookmarkEnd w:id="25"/>
      <w:r w:rsidRPr="00C3726D">
        <w:rPr>
          <w:rFonts w:ascii="Garamond" w:hAnsi="Garamond"/>
          <w:b/>
          <w:color w:val="auto"/>
        </w:rPr>
        <w:t xml:space="preserve">Attachment </w:t>
      </w:r>
      <w:r w:rsidR="00673E5F">
        <w:rPr>
          <w:rFonts w:ascii="Garamond" w:hAnsi="Garamond"/>
          <w:b/>
          <w:color w:val="auto"/>
        </w:rPr>
        <w:t>7</w:t>
      </w:r>
      <w:r w:rsidR="00DE0386">
        <w:rPr>
          <w:rFonts w:ascii="Garamond" w:hAnsi="Garamond"/>
          <w:b/>
          <w:color w:val="auto"/>
        </w:rPr>
        <w:t xml:space="preserve"> </w:t>
      </w:r>
      <w:r w:rsidRPr="00C3726D">
        <w:rPr>
          <w:rFonts w:ascii="Garamond" w:hAnsi="Garamond"/>
          <w:b/>
          <w:color w:val="auto"/>
        </w:rPr>
        <w:t xml:space="preserve">– </w:t>
      </w:r>
      <w:r>
        <w:rPr>
          <w:rFonts w:ascii="Garamond" w:hAnsi="Garamond"/>
          <w:b/>
          <w:color w:val="auto"/>
        </w:rPr>
        <w:t>Emergency Planning Resources</w:t>
      </w:r>
      <w:bookmarkEnd w:id="27"/>
    </w:p>
    <w:p w14:paraId="0BF1A3F6" w14:textId="77777777" w:rsidR="007D0C1F" w:rsidRDefault="007D0C1F" w:rsidP="007D0C1F">
      <w:pPr>
        <w:rPr>
          <w:rFonts w:ascii="Garamond" w:hAnsi="Garamond"/>
          <w:b/>
          <w:sz w:val="22"/>
          <w:szCs w:val="22"/>
          <w:u w:val="single"/>
        </w:rPr>
      </w:pPr>
    </w:p>
    <w:p w14:paraId="502BBD47" w14:textId="461A89E4" w:rsidR="007D0C1F" w:rsidRDefault="005C7A6E" w:rsidP="007D0C1F">
      <w:pPr>
        <w:rPr>
          <w:rFonts w:ascii="Garamond" w:hAnsi="Garamond"/>
          <w:b/>
          <w:sz w:val="22"/>
          <w:szCs w:val="22"/>
          <w:u w:val="single"/>
        </w:rPr>
      </w:pPr>
      <w:r>
        <w:rPr>
          <w:rFonts w:ascii="Garamond" w:hAnsi="Garamond"/>
          <w:b/>
          <w:sz w:val="22"/>
          <w:szCs w:val="22"/>
          <w:u w:val="single"/>
        </w:rPr>
        <w:t>UHCL</w:t>
      </w:r>
      <w:r w:rsidR="007D0C1F">
        <w:rPr>
          <w:rFonts w:ascii="Garamond" w:hAnsi="Garamond"/>
          <w:b/>
          <w:sz w:val="22"/>
          <w:szCs w:val="22"/>
          <w:u w:val="single"/>
        </w:rPr>
        <w:t xml:space="preserve"> ALERT Emergency Notification System</w:t>
      </w:r>
    </w:p>
    <w:p w14:paraId="39092D60" w14:textId="28E95729" w:rsidR="007D0C1F" w:rsidRDefault="005C7A6E" w:rsidP="007D0C1F">
      <w:pPr>
        <w:rPr>
          <w:rStyle w:val="Hyperlink"/>
          <w:rFonts w:ascii="Garamond" w:hAnsi="Garamond"/>
          <w:color w:val="0070C0"/>
          <w:sz w:val="22"/>
          <w:szCs w:val="22"/>
        </w:rPr>
      </w:pPr>
      <w:r>
        <w:rPr>
          <w:rFonts w:ascii="Garamond" w:hAnsi="Garamond"/>
          <w:sz w:val="22"/>
          <w:szCs w:val="22"/>
        </w:rPr>
        <w:t>UHCL</w:t>
      </w:r>
      <w:r w:rsidR="007D0C1F">
        <w:rPr>
          <w:rFonts w:ascii="Garamond" w:hAnsi="Garamond"/>
          <w:sz w:val="22"/>
          <w:szCs w:val="22"/>
        </w:rPr>
        <w:t xml:space="preserve"> ALERT website (emergency information) - </w:t>
      </w:r>
      <w:hyperlink r:id="rId17" w:history="1">
        <w:r w:rsidR="00CA289A">
          <w:rPr>
            <w:color w:val="0000FF"/>
            <w:u w:val="single"/>
          </w:rPr>
          <w:t>UHCL Emergency Notification System</w:t>
        </w:r>
      </w:hyperlink>
    </w:p>
    <w:p w14:paraId="2128B63B" w14:textId="77777777" w:rsidR="007D0C1F" w:rsidRPr="007D0C1F" w:rsidRDefault="007D0C1F" w:rsidP="007D0C1F">
      <w:pPr>
        <w:rPr>
          <w:rFonts w:ascii="Garamond" w:hAnsi="Garamond"/>
          <w:sz w:val="22"/>
          <w:szCs w:val="22"/>
        </w:rPr>
      </w:pPr>
    </w:p>
    <w:p w14:paraId="6720919C" w14:textId="0C9B0636" w:rsidR="003B691A" w:rsidRDefault="003B691A" w:rsidP="007D0C1F">
      <w:pPr>
        <w:rPr>
          <w:rFonts w:ascii="Garamond" w:hAnsi="Garamond"/>
          <w:b/>
          <w:sz w:val="22"/>
          <w:szCs w:val="22"/>
          <w:u w:val="single"/>
        </w:rPr>
      </w:pPr>
      <w:r>
        <w:rPr>
          <w:rFonts w:ascii="Garamond" w:hAnsi="Garamond"/>
          <w:b/>
          <w:sz w:val="22"/>
          <w:szCs w:val="22"/>
          <w:u w:val="single"/>
        </w:rPr>
        <w:t>Emergency Preparedness Posters</w:t>
      </w:r>
    </w:p>
    <w:p w14:paraId="677EF572" w14:textId="6145574A" w:rsidR="003B691A" w:rsidRPr="003B691A" w:rsidRDefault="003B691A" w:rsidP="007D0C1F">
      <w:pPr>
        <w:rPr>
          <w:rFonts w:ascii="Garamond" w:hAnsi="Garamond"/>
          <w:sz w:val="22"/>
          <w:szCs w:val="22"/>
        </w:rPr>
      </w:pPr>
      <w:r>
        <w:rPr>
          <w:rFonts w:ascii="Garamond" w:hAnsi="Garamond"/>
          <w:sz w:val="22"/>
          <w:szCs w:val="22"/>
        </w:rPr>
        <w:t xml:space="preserve">Emergency Preparedness Posters - </w:t>
      </w:r>
      <w:commentRangeStart w:id="28"/>
      <w:r w:rsidR="00FD5D2A">
        <w:rPr>
          <w:rFonts w:ascii="Garamond" w:hAnsi="Garamond"/>
          <w:sz w:val="22"/>
          <w:szCs w:val="22"/>
        </w:rPr>
        <w:fldChar w:fldCharType="begin"/>
      </w:r>
      <w:r w:rsidR="00FD5D2A">
        <w:rPr>
          <w:rFonts w:ascii="Garamond" w:hAnsi="Garamond"/>
          <w:sz w:val="22"/>
          <w:szCs w:val="22"/>
        </w:rPr>
        <w:instrText>HYPERLINK "</w:instrText>
      </w:r>
      <w:r w:rsidR="00FD5D2A" w:rsidRPr="00FD5D2A">
        <w:rPr>
          <w:rPrChange w:id="29" w:author="Author">
            <w:rPr>
              <w:rStyle w:val="Hyperlink"/>
              <w:rFonts w:ascii="Garamond" w:hAnsi="Garamond"/>
              <w:color w:val="0070C0"/>
              <w:sz w:val="22"/>
              <w:szCs w:val="22"/>
            </w:rPr>
          </w:rPrChange>
        </w:rPr>
        <w:instrText>https://www.UH.edu/emergency-management/planning-and-response/building-department-preparedness/emergency-preparedness/</w:instrText>
      </w:r>
      <w:r w:rsidR="00FD5D2A">
        <w:rPr>
          <w:rFonts w:ascii="Garamond" w:hAnsi="Garamond"/>
          <w:sz w:val="22"/>
          <w:szCs w:val="22"/>
        </w:rPr>
        <w:instrText>"</w:instrText>
      </w:r>
      <w:r w:rsidR="00FD5D2A">
        <w:rPr>
          <w:rFonts w:ascii="Garamond" w:hAnsi="Garamond"/>
          <w:sz w:val="22"/>
          <w:szCs w:val="22"/>
        </w:rPr>
        <w:fldChar w:fldCharType="separate"/>
      </w:r>
      <w:r w:rsidR="00FD5D2A" w:rsidRPr="00FD5D2A">
        <w:rPr>
          <w:rStyle w:val="Hyperlink"/>
          <w:rFonts w:ascii="Garamond" w:hAnsi="Garamond"/>
          <w:sz w:val="22"/>
          <w:szCs w:val="22"/>
          <w:rPrChange w:id="30" w:author="Author">
            <w:rPr>
              <w:rStyle w:val="Hyperlink"/>
              <w:rFonts w:ascii="Garamond" w:hAnsi="Garamond"/>
              <w:color w:val="0070C0"/>
              <w:sz w:val="22"/>
              <w:szCs w:val="22"/>
            </w:rPr>
          </w:rPrChange>
        </w:rPr>
        <w:t>https://www.UH</w:t>
      </w:r>
      <w:del w:id="31" w:author="Author">
        <w:r w:rsidR="00FD5D2A" w:rsidRPr="00FD5D2A" w:rsidDel="002803A5">
          <w:rPr>
            <w:rStyle w:val="Hyperlink"/>
            <w:rFonts w:ascii="Garamond" w:hAnsi="Garamond"/>
            <w:sz w:val="22"/>
            <w:szCs w:val="22"/>
            <w:rPrChange w:id="32" w:author="Author">
              <w:rPr>
                <w:rStyle w:val="Hyperlink"/>
                <w:rFonts w:ascii="Garamond" w:hAnsi="Garamond"/>
                <w:color w:val="0070C0"/>
                <w:sz w:val="22"/>
                <w:szCs w:val="22"/>
              </w:rPr>
            </w:rPrChange>
          </w:rPr>
          <w:delText>CL</w:delText>
        </w:r>
      </w:del>
      <w:r w:rsidR="00FD5D2A" w:rsidRPr="00FD5D2A">
        <w:rPr>
          <w:rStyle w:val="Hyperlink"/>
          <w:rFonts w:ascii="Garamond" w:hAnsi="Garamond"/>
          <w:sz w:val="22"/>
          <w:szCs w:val="22"/>
          <w:rPrChange w:id="33" w:author="Author">
            <w:rPr>
              <w:rStyle w:val="Hyperlink"/>
              <w:rFonts w:ascii="Garamond" w:hAnsi="Garamond"/>
              <w:color w:val="0070C0"/>
              <w:sz w:val="22"/>
              <w:szCs w:val="22"/>
            </w:rPr>
          </w:rPrChange>
        </w:rPr>
        <w:t>.edu/emergency-management/planning-and-response/building-department-preparedness/emergency-preparedness/</w:t>
      </w:r>
      <w:r w:rsidR="00FD5D2A">
        <w:rPr>
          <w:rFonts w:ascii="Garamond" w:hAnsi="Garamond"/>
          <w:sz w:val="22"/>
          <w:szCs w:val="22"/>
        </w:rPr>
        <w:fldChar w:fldCharType="end"/>
      </w:r>
      <w:r w:rsidRPr="00E76E86">
        <w:rPr>
          <w:color w:val="00B0F0"/>
        </w:rPr>
        <w:t xml:space="preserve"> </w:t>
      </w:r>
      <w:commentRangeEnd w:id="28"/>
      <w:r w:rsidR="00A42C64">
        <w:rPr>
          <w:rStyle w:val="CommentReference"/>
        </w:rPr>
        <w:commentReference w:id="28"/>
      </w:r>
    </w:p>
    <w:p w14:paraId="15ADBE54" w14:textId="77777777" w:rsidR="003B691A" w:rsidRDefault="003B691A" w:rsidP="007D0C1F">
      <w:pPr>
        <w:rPr>
          <w:rFonts w:ascii="Garamond" w:hAnsi="Garamond"/>
          <w:b/>
          <w:sz w:val="22"/>
          <w:szCs w:val="22"/>
          <w:u w:val="single"/>
        </w:rPr>
      </w:pPr>
    </w:p>
    <w:p w14:paraId="31E3BF04" w14:textId="77777777" w:rsidR="007D0C1F" w:rsidRDefault="007D0C1F" w:rsidP="007D0C1F">
      <w:pPr>
        <w:rPr>
          <w:rFonts w:ascii="Garamond" w:hAnsi="Garamond"/>
          <w:b/>
          <w:sz w:val="22"/>
          <w:szCs w:val="22"/>
          <w:u w:val="single"/>
        </w:rPr>
      </w:pPr>
      <w:r>
        <w:rPr>
          <w:rFonts w:ascii="Garamond" w:hAnsi="Garamond"/>
          <w:b/>
          <w:sz w:val="22"/>
          <w:szCs w:val="22"/>
          <w:u w:val="single"/>
        </w:rPr>
        <w:t>Emergency Supplies Checklists</w:t>
      </w:r>
    </w:p>
    <w:p w14:paraId="0923BE2B" w14:textId="64843D39" w:rsidR="007D0C1F" w:rsidRPr="00E76E86" w:rsidRDefault="005C7A6E" w:rsidP="007D0C1F">
      <w:pPr>
        <w:rPr>
          <w:rStyle w:val="Hyperlink"/>
          <w:color w:val="0070C0"/>
        </w:rPr>
      </w:pPr>
      <w:r>
        <w:rPr>
          <w:rFonts w:ascii="Garamond" w:hAnsi="Garamond"/>
          <w:sz w:val="22"/>
          <w:szCs w:val="22"/>
        </w:rPr>
        <w:t>UHCL</w:t>
      </w:r>
      <w:r w:rsidR="007D0C1F">
        <w:rPr>
          <w:rFonts w:ascii="Garamond" w:hAnsi="Garamond"/>
          <w:sz w:val="22"/>
          <w:szCs w:val="22"/>
        </w:rPr>
        <w:t xml:space="preserve"> Emergency Preparedness Kit Checklist - </w:t>
      </w:r>
      <w:commentRangeStart w:id="34"/>
      <w:r>
        <w:fldChar w:fldCharType="begin"/>
      </w:r>
      <w:r>
        <w:instrText>HYPERLINK "https://www.uh.edu/emergency-management/planning-and-response/building-department-preparedness/hurricane-preparedness/emergency-preparedness-supplies-checklist-2018.pdf"</w:instrText>
      </w:r>
      <w:r>
        <w:fldChar w:fldCharType="separate"/>
      </w:r>
      <w:r w:rsidR="00CC0754" w:rsidRPr="00CC0754">
        <w:rPr>
          <w:rStyle w:val="Hyperlink"/>
          <w:rFonts w:ascii="Garamond" w:hAnsi="Garamond"/>
          <w:color w:val="0070C0"/>
          <w:sz w:val="22"/>
          <w:szCs w:val="22"/>
        </w:rPr>
        <w:t>https://www.</w:t>
      </w:r>
      <w:r>
        <w:rPr>
          <w:rStyle w:val="Hyperlink"/>
          <w:rFonts w:ascii="Garamond" w:hAnsi="Garamond"/>
          <w:color w:val="0070C0"/>
          <w:sz w:val="22"/>
          <w:szCs w:val="22"/>
        </w:rPr>
        <w:t>UHCL</w:t>
      </w:r>
      <w:r w:rsidR="00CC0754" w:rsidRPr="00CC0754">
        <w:rPr>
          <w:rStyle w:val="Hyperlink"/>
          <w:rFonts w:ascii="Garamond" w:hAnsi="Garamond"/>
          <w:color w:val="0070C0"/>
          <w:sz w:val="22"/>
          <w:szCs w:val="22"/>
        </w:rPr>
        <w:t>.edu/emergency-management/planning-and-response/building-department-preparedness/hurricane-preparedness/emergency-preparedness-supplies-checklist-2018.pdf</w:t>
      </w:r>
      <w:r>
        <w:rPr>
          <w:rStyle w:val="Hyperlink"/>
          <w:rFonts w:ascii="Garamond" w:hAnsi="Garamond"/>
          <w:color w:val="0070C0"/>
          <w:sz w:val="22"/>
          <w:szCs w:val="22"/>
        </w:rPr>
        <w:fldChar w:fldCharType="end"/>
      </w:r>
      <w:r w:rsidR="00685EAA" w:rsidRPr="00E76E86">
        <w:rPr>
          <w:rStyle w:val="Hyperlink"/>
          <w:color w:val="0070C0"/>
        </w:rPr>
        <w:t xml:space="preserve"> </w:t>
      </w:r>
      <w:commentRangeEnd w:id="34"/>
      <w:r w:rsidR="00A42C64">
        <w:rPr>
          <w:rStyle w:val="CommentReference"/>
        </w:rPr>
        <w:commentReference w:id="34"/>
      </w:r>
    </w:p>
    <w:p w14:paraId="3B433690" w14:textId="77777777" w:rsidR="007D0C1F" w:rsidRPr="007E184E" w:rsidRDefault="007D0C1F" w:rsidP="007D0C1F">
      <w:pPr>
        <w:rPr>
          <w:rFonts w:ascii="Garamond" w:eastAsia="Calibri" w:hAnsi="Garamond" w:cs="Times New Roman"/>
          <w:noProof/>
          <w:color w:val="0070C0"/>
          <w:sz w:val="22"/>
          <w:szCs w:val="22"/>
          <w:lang w:bidi="ar-SA"/>
        </w:rPr>
      </w:pPr>
      <w:r w:rsidRPr="007E184E">
        <w:rPr>
          <w:rFonts w:ascii="Garamond" w:eastAsia="Calibri" w:hAnsi="Garamond" w:cs="Times New Roman"/>
          <w:noProof/>
          <w:sz w:val="22"/>
          <w:szCs w:val="22"/>
          <w:lang w:bidi="ar-SA"/>
        </w:rPr>
        <w:t>FEMA Em</w:t>
      </w:r>
      <w:r>
        <w:rPr>
          <w:rFonts w:ascii="Garamond" w:eastAsia="Calibri" w:hAnsi="Garamond" w:cs="Times New Roman"/>
          <w:noProof/>
          <w:sz w:val="22"/>
          <w:szCs w:val="22"/>
          <w:lang w:bidi="ar-SA"/>
        </w:rPr>
        <w:t xml:space="preserve">ergency Supply List - </w:t>
      </w:r>
      <w:hyperlink r:id="rId18" w:history="1">
        <w:r w:rsidRPr="007E184E">
          <w:rPr>
            <w:rStyle w:val="Hyperlink"/>
            <w:rFonts w:ascii="Garamond" w:eastAsia="Calibri" w:hAnsi="Garamond" w:cs="Times New Roman"/>
            <w:noProof/>
            <w:color w:val="0070C0"/>
            <w:sz w:val="22"/>
            <w:szCs w:val="22"/>
            <w:lang w:bidi="ar-SA"/>
          </w:rPr>
          <w:t>http://www.ready.gov/sites/default/files/documents/files/checklist3.pdf</w:t>
        </w:r>
      </w:hyperlink>
    </w:p>
    <w:p w14:paraId="1C90FBF8" w14:textId="77777777" w:rsidR="007D0C1F" w:rsidRDefault="007D0C1F" w:rsidP="007D0C1F">
      <w:pPr>
        <w:rPr>
          <w:rFonts w:ascii="Garamond" w:hAnsi="Garamond"/>
          <w:b/>
          <w:sz w:val="22"/>
          <w:szCs w:val="22"/>
          <w:u w:val="single"/>
        </w:rPr>
      </w:pPr>
    </w:p>
    <w:p w14:paraId="011F21C7" w14:textId="4621E68B" w:rsidR="007D0C1F" w:rsidRPr="00742204" w:rsidRDefault="00955680" w:rsidP="007D0C1F">
      <w:pPr>
        <w:rPr>
          <w:rFonts w:ascii="Garamond" w:hAnsi="Garamond"/>
          <w:b/>
          <w:sz w:val="22"/>
          <w:szCs w:val="22"/>
          <w:u w:val="single"/>
        </w:rPr>
      </w:pPr>
      <w:r>
        <w:rPr>
          <w:rFonts w:ascii="Garamond" w:hAnsi="Garamond"/>
          <w:b/>
          <w:sz w:val="22"/>
          <w:szCs w:val="22"/>
          <w:u w:val="single"/>
        </w:rPr>
        <w:t>Active Shooter Preparedness</w:t>
      </w:r>
      <w:r w:rsidR="00465859">
        <w:rPr>
          <w:rFonts w:ascii="Garamond" w:hAnsi="Garamond"/>
          <w:b/>
          <w:sz w:val="22"/>
          <w:szCs w:val="22"/>
          <w:u w:val="single"/>
        </w:rPr>
        <w:t xml:space="preserve"> Resources</w:t>
      </w:r>
    </w:p>
    <w:p w14:paraId="225F8A1D" w14:textId="4315DB52" w:rsidR="007D0C1F" w:rsidRPr="00E967C4" w:rsidRDefault="005C7A6E" w:rsidP="007D0C1F">
      <w:pPr>
        <w:rPr>
          <w:rFonts w:ascii="Garamond" w:hAnsi="Garamond"/>
          <w:color w:val="0070C0"/>
          <w:sz w:val="22"/>
          <w:szCs w:val="22"/>
          <w:u w:val="single"/>
        </w:rPr>
      </w:pPr>
      <w:r>
        <w:rPr>
          <w:rFonts w:ascii="Garamond" w:hAnsi="Garamond"/>
          <w:sz w:val="22"/>
          <w:szCs w:val="22"/>
        </w:rPr>
        <w:t>UHCL</w:t>
      </w:r>
      <w:r w:rsidR="007D0C1F" w:rsidRPr="00742204">
        <w:rPr>
          <w:rFonts w:ascii="Garamond" w:hAnsi="Garamond"/>
          <w:sz w:val="22"/>
          <w:szCs w:val="22"/>
        </w:rPr>
        <w:t xml:space="preserve"> Police - </w:t>
      </w:r>
      <w:ins w:id="35" w:author="Author">
        <w:r w:rsidR="00AE1837">
          <w:rPr>
            <w:rFonts w:ascii="Garamond" w:hAnsi="Garamond"/>
            <w:sz w:val="22"/>
            <w:szCs w:val="22"/>
          </w:rPr>
          <w:fldChar w:fldCharType="begin"/>
        </w:r>
        <w:r w:rsidR="00AE1837">
          <w:rPr>
            <w:rFonts w:ascii="Garamond" w:hAnsi="Garamond"/>
            <w:sz w:val="22"/>
            <w:szCs w:val="22"/>
          </w:rPr>
          <w:instrText>HYPERLINK "</w:instrText>
        </w:r>
      </w:ins>
      <w:commentRangeStart w:id="36"/>
      <w:r w:rsidR="00AE1837" w:rsidRPr="00AE1837">
        <w:rPr>
          <w:rPrChange w:id="37" w:author="Author">
            <w:rPr>
              <w:rStyle w:val="Hyperlink"/>
              <w:rFonts w:ascii="Garamond" w:hAnsi="Garamond"/>
              <w:color w:val="0070C0"/>
              <w:sz w:val="22"/>
              <w:szCs w:val="22"/>
            </w:rPr>
          </w:rPrChange>
        </w:rPr>
        <w:instrText>https://UH.edu/police/safety-security/active-shooter/</w:instrText>
      </w:r>
      <w:commentRangeEnd w:id="36"/>
      <w:ins w:id="38" w:author="Author">
        <w:r w:rsidR="00AE1837">
          <w:rPr>
            <w:rFonts w:ascii="Garamond" w:hAnsi="Garamond"/>
            <w:sz w:val="22"/>
            <w:szCs w:val="22"/>
          </w:rPr>
          <w:instrText>"</w:instrText>
        </w:r>
        <w:r w:rsidR="00AE1837">
          <w:rPr>
            <w:rFonts w:ascii="Garamond" w:hAnsi="Garamond"/>
            <w:sz w:val="22"/>
            <w:szCs w:val="22"/>
          </w:rPr>
          <w:fldChar w:fldCharType="separate"/>
        </w:r>
      </w:ins>
      <w:r w:rsidR="00AE1837" w:rsidRPr="00AE1837">
        <w:rPr>
          <w:rStyle w:val="Hyperlink"/>
          <w:rFonts w:ascii="Garamond" w:hAnsi="Garamond"/>
          <w:sz w:val="22"/>
          <w:szCs w:val="22"/>
          <w:rPrChange w:id="39" w:author="Author">
            <w:rPr>
              <w:rStyle w:val="Hyperlink"/>
              <w:rFonts w:ascii="Garamond" w:hAnsi="Garamond"/>
              <w:color w:val="0070C0"/>
              <w:sz w:val="22"/>
              <w:szCs w:val="22"/>
            </w:rPr>
          </w:rPrChange>
        </w:rPr>
        <w:t>https://UH</w:t>
      </w:r>
      <w:del w:id="40" w:author="Author">
        <w:r w:rsidR="00AE1837" w:rsidRPr="00AE1837" w:rsidDel="00181554">
          <w:rPr>
            <w:rStyle w:val="Hyperlink"/>
            <w:rFonts w:ascii="Garamond" w:hAnsi="Garamond"/>
            <w:sz w:val="22"/>
            <w:szCs w:val="22"/>
            <w:rPrChange w:id="41" w:author="Author">
              <w:rPr>
                <w:rStyle w:val="Hyperlink"/>
                <w:rFonts w:ascii="Garamond" w:hAnsi="Garamond"/>
                <w:color w:val="0070C0"/>
                <w:sz w:val="22"/>
                <w:szCs w:val="22"/>
              </w:rPr>
            </w:rPrChange>
          </w:rPr>
          <w:delText>CL</w:delText>
        </w:r>
      </w:del>
      <w:r w:rsidR="00AE1837" w:rsidRPr="00AE1837">
        <w:rPr>
          <w:rStyle w:val="Hyperlink"/>
          <w:rFonts w:ascii="Garamond" w:hAnsi="Garamond"/>
          <w:sz w:val="22"/>
          <w:szCs w:val="22"/>
          <w:rPrChange w:id="42" w:author="Author">
            <w:rPr>
              <w:rStyle w:val="Hyperlink"/>
              <w:rFonts w:ascii="Garamond" w:hAnsi="Garamond"/>
              <w:color w:val="0070C0"/>
              <w:sz w:val="22"/>
              <w:szCs w:val="22"/>
            </w:rPr>
          </w:rPrChange>
        </w:rPr>
        <w:t>.edu/police/safety-security/active-shooter/</w:t>
      </w:r>
      <w:ins w:id="43" w:author="Author">
        <w:r w:rsidR="00AE1837">
          <w:rPr>
            <w:rFonts w:ascii="Garamond" w:hAnsi="Garamond"/>
            <w:sz w:val="22"/>
            <w:szCs w:val="22"/>
          </w:rPr>
          <w:fldChar w:fldCharType="end"/>
        </w:r>
      </w:ins>
      <w:r w:rsidR="00AE1837">
        <w:rPr>
          <w:rStyle w:val="CommentReference"/>
        </w:rPr>
        <w:commentReference w:id="36"/>
      </w:r>
    </w:p>
    <w:p w14:paraId="46424491" w14:textId="191D11B4" w:rsidR="007D0C1F" w:rsidRPr="00E967C4" w:rsidRDefault="007D0C1F" w:rsidP="007D0C1F">
      <w:pPr>
        <w:rPr>
          <w:rFonts w:ascii="Garamond" w:hAnsi="Garamond"/>
          <w:color w:val="0070C0"/>
          <w:sz w:val="22"/>
          <w:szCs w:val="22"/>
        </w:rPr>
      </w:pPr>
      <w:r w:rsidRPr="00742204">
        <w:rPr>
          <w:rFonts w:ascii="Garamond" w:hAnsi="Garamond"/>
          <w:sz w:val="22"/>
          <w:szCs w:val="22"/>
        </w:rPr>
        <w:t xml:space="preserve">Department of Homeland Security (DHS) - </w:t>
      </w:r>
      <w:hyperlink r:id="rId19" w:history="1">
        <w:r w:rsidR="00CC0754" w:rsidRPr="00E76E86">
          <w:rPr>
            <w:rStyle w:val="Hyperlink"/>
            <w:rFonts w:ascii="Garamond" w:hAnsi="Garamond"/>
            <w:color w:val="0070C0"/>
            <w:sz w:val="22"/>
            <w:szCs w:val="22"/>
          </w:rPr>
          <w:t>https://www.cisa.gov/active-shooter-preparedness</w:t>
        </w:r>
      </w:hyperlink>
      <w:r w:rsidRPr="00E76E86">
        <w:rPr>
          <w:rStyle w:val="Hyperlink"/>
          <w:color w:val="0070C0"/>
        </w:rPr>
        <w:t xml:space="preserve"> </w:t>
      </w:r>
    </w:p>
    <w:p w14:paraId="774D3F55" w14:textId="683A6261" w:rsidR="007D0C1F" w:rsidRDefault="007D0C1F" w:rsidP="007D0C1F">
      <w:pPr>
        <w:rPr>
          <w:rFonts w:ascii="Garamond" w:hAnsi="Garamond"/>
          <w:sz w:val="22"/>
          <w:szCs w:val="22"/>
        </w:rPr>
      </w:pPr>
      <w:r w:rsidRPr="00742204">
        <w:rPr>
          <w:rFonts w:ascii="Garamond" w:hAnsi="Garamond"/>
          <w:sz w:val="22"/>
          <w:szCs w:val="22"/>
        </w:rPr>
        <w:t>Federal Bureau of Investigation (FBI) -</w:t>
      </w:r>
      <w:r>
        <w:rPr>
          <w:rFonts w:ascii="Garamond" w:hAnsi="Garamond"/>
          <w:sz w:val="22"/>
          <w:szCs w:val="22"/>
        </w:rPr>
        <w:t xml:space="preserve"> </w:t>
      </w:r>
      <w:hyperlink r:id="rId20" w:history="1">
        <w:r w:rsidR="00CC0754" w:rsidRPr="00E76E86">
          <w:rPr>
            <w:rStyle w:val="Hyperlink"/>
            <w:rFonts w:ascii="Garamond" w:hAnsi="Garamond"/>
            <w:color w:val="0070C0"/>
            <w:sz w:val="22"/>
            <w:szCs w:val="22"/>
          </w:rPr>
          <w:t>https://www.fbi.gov/about/partnerships/office-of-partner-engagement/active-shooter-resources</w:t>
        </w:r>
      </w:hyperlink>
      <w:r w:rsidRPr="00247C15">
        <w:rPr>
          <w:rFonts w:ascii="Garamond" w:hAnsi="Garamond"/>
          <w:color w:val="0070C0"/>
          <w:sz w:val="22"/>
          <w:szCs w:val="22"/>
        </w:rPr>
        <w:t xml:space="preserve"> </w:t>
      </w:r>
    </w:p>
    <w:p w14:paraId="6983A181" w14:textId="77777777" w:rsidR="007D0C1F" w:rsidRDefault="007D0C1F" w:rsidP="007D0C1F">
      <w:pPr>
        <w:rPr>
          <w:rFonts w:ascii="Garamond" w:hAnsi="Garamond"/>
          <w:b/>
          <w:sz w:val="22"/>
          <w:szCs w:val="22"/>
          <w:u w:val="single"/>
        </w:rPr>
      </w:pPr>
    </w:p>
    <w:p w14:paraId="79D7B4FD" w14:textId="77777777" w:rsidR="007D0C1F" w:rsidRPr="00742204" w:rsidRDefault="007D0C1F" w:rsidP="007D0C1F">
      <w:pPr>
        <w:rPr>
          <w:rFonts w:ascii="Garamond" w:hAnsi="Garamond"/>
          <w:b/>
          <w:sz w:val="22"/>
          <w:szCs w:val="22"/>
          <w:u w:val="single"/>
        </w:rPr>
      </w:pPr>
      <w:r>
        <w:rPr>
          <w:rFonts w:ascii="Garamond" w:hAnsi="Garamond"/>
          <w:b/>
          <w:sz w:val="22"/>
          <w:szCs w:val="22"/>
          <w:u w:val="single"/>
        </w:rPr>
        <w:t>Partner Resources</w:t>
      </w:r>
    </w:p>
    <w:p w14:paraId="576121D0" w14:textId="77777777" w:rsidR="00EF38AC" w:rsidRPr="00EF38AC" w:rsidRDefault="005C7A6E" w:rsidP="002607DE">
      <w:pPr>
        <w:rPr>
          <w:ins w:id="44" w:author="Author"/>
          <w:rPrChange w:id="45" w:author="Author">
            <w:rPr>
              <w:ins w:id="46" w:author="Author"/>
              <w:rStyle w:val="Hyperlink"/>
            </w:rPr>
          </w:rPrChange>
        </w:rPr>
      </w:pPr>
      <w:r>
        <w:rPr>
          <w:rFonts w:ascii="Garamond" w:hAnsi="Garamond"/>
          <w:sz w:val="22"/>
          <w:szCs w:val="22"/>
        </w:rPr>
        <w:t>UHCL</w:t>
      </w:r>
      <w:r w:rsidR="0057664B">
        <w:rPr>
          <w:rFonts w:ascii="Garamond" w:hAnsi="Garamond"/>
          <w:sz w:val="22"/>
          <w:szCs w:val="22"/>
        </w:rPr>
        <w:t xml:space="preserve"> Police</w:t>
      </w:r>
      <w:r w:rsidR="007D0C1F">
        <w:rPr>
          <w:rFonts w:ascii="Garamond" w:hAnsi="Garamond"/>
          <w:sz w:val="22"/>
          <w:szCs w:val="22"/>
        </w:rPr>
        <w:t xml:space="preserve"> </w:t>
      </w:r>
      <w:r w:rsidR="007D0C1F" w:rsidRPr="00A411CE">
        <w:rPr>
          <w:rStyle w:val="Hyperlink"/>
          <w:color w:val="0070C0"/>
        </w:rPr>
        <w:t xml:space="preserve">- </w:t>
      </w:r>
      <w:ins w:id="47" w:author="Author">
        <w:r w:rsidR="00EF38AC">
          <w:rPr>
            <w:rFonts w:ascii="Garamond" w:hAnsi="Garamond"/>
            <w:sz w:val="22"/>
            <w:szCs w:val="22"/>
          </w:rPr>
          <w:fldChar w:fldCharType="begin"/>
        </w:r>
        <w:r w:rsidR="00EF38AC">
          <w:rPr>
            <w:rFonts w:ascii="Garamond" w:hAnsi="Garamond"/>
            <w:sz w:val="22"/>
            <w:szCs w:val="22"/>
          </w:rPr>
          <w:instrText>HYPERLINK "</w:instrText>
        </w:r>
        <w:r w:rsidR="00EF38AC" w:rsidRPr="00EF38AC">
          <w:rPr>
            <w:rPrChange w:id="48" w:author="Author">
              <w:rPr>
                <w:rStyle w:val="Hyperlink"/>
                <w:rFonts w:ascii="Garamond" w:hAnsi="Garamond"/>
                <w:color w:val="0070C0"/>
                <w:sz w:val="22"/>
                <w:szCs w:val="22"/>
              </w:rPr>
            </w:rPrChange>
          </w:rPr>
          <w:instrText>https://UH.edu/police/</w:instrText>
        </w:r>
      </w:ins>
    </w:p>
    <w:p w14:paraId="445B11B0" w14:textId="77777777" w:rsidR="00EF38AC" w:rsidRPr="00EF38AC" w:rsidRDefault="00EF38AC" w:rsidP="002607DE">
      <w:pPr>
        <w:rPr>
          <w:ins w:id="49" w:author="Author"/>
          <w:rStyle w:val="Hyperlink"/>
        </w:rPr>
      </w:pPr>
      <w:ins w:id="50" w:author="Author">
        <w:r>
          <w:rPr>
            <w:rFonts w:ascii="Garamond" w:hAnsi="Garamond"/>
            <w:sz w:val="22"/>
            <w:szCs w:val="22"/>
          </w:rPr>
          <w:instrText>"</w:instrText>
        </w:r>
        <w:r>
          <w:rPr>
            <w:rFonts w:ascii="Garamond" w:hAnsi="Garamond"/>
            <w:sz w:val="22"/>
            <w:szCs w:val="22"/>
          </w:rPr>
          <w:fldChar w:fldCharType="separate"/>
        </w:r>
        <w:r w:rsidRPr="00EF38AC">
          <w:rPr>
            <w:rStyle w:val="Hyperlink"/>
            <w:rFonts w:ascii="Garamond" w:hAnsi="Garamond"/>
            <w:sz w:val="22"/>
            <w:szCs w:val="22"/>
            <w:rPrChange w:id="51" w:author="Author">
              <w:rPr>
                <w:rStyle w:val="Hyperlink"/>
                <w:rFonts w:ascii="Garamond" w:hAnsi="Garamond"/>
                <w:color w:val="0070C0"/>
                <w:sz w:val="22"/>
                <w:szCs w:val="22"/>
              </w:rPr>
            </w:rPrChange>
          </w:rPr>
          <w:t>https://UH</w:t>
        </w:r>
        <w:del w:id="52" w:author="Author">
          <w:r w:rsidRPr="00EF38AC" w:rsidDel="00E62FCC">
            <w:rPr>
              <w:rStyle w:val="Hyperlink"/>
              <w:rFonts w:ascii="Garamond" w:hAnsi="Garamond"/>
              <w:sz w:val="22"/>
              <w:szCs w:val="22"/>
              <w:rPrChange w:id="53" w:author="Author">
                <w:rPr>
                  <w:rStyle w:val="Hyperlink"/>
                  <w:rFonts w:ascii="Garamond" w:hAnsi="Garamond"/>
                  <w:color w:val="0070C0"/>
                  <w:sz w:val="22"/>
                  <w:szCs w:val="22"/>
                </w:rPr>
              </w:rPrChange>
            </w:rPr>
            <w:delText>CL</w:delText>
          </w:r>
        </w:del>
        <w:r w:rsidRPr="00EF38AC">
          <w:rPr>
            <w:rStyle w:val="Hyperlink"/>
            <w:rFonts w:ascii="Garamond" w:hAnsi="Garamond"/>
            <w:sz w:val="22"/>
            <w:szCs w:val="22"/>
            <w:rPrChange w:id="54" w:author="Author">
              <w:rPr>
                <w:rStyle w:val="Hyperlink"/>
                <w:rFonts w:ascii="Garamond" w:hAnsi="Garamond"/>
                <w:color w:val="0070C0"/>
                <w:sz w:val="22"/>
                <w:szCs w:val="22"/>
              </w:rPr>
            </w:rPrChange>
          </w:rPr>
          <w:t>.edu/police/</w:t>
        </w:r>
      </w:ins>
    </w:p>
    <w:p w14:paraId="0D6A3A21" w14:textId="74C260B4" w:rsidR="00624732" w:rsidRDefault="00EF38AC" w:rsidP="00624732">
      <w:pPr>
        <w:rPr>
          <w:rFonts w:ascii="Garamond" w:hAnsi="Garamond"/>
          <w:sz w:val="22"/>
          <w:szCs w:val="22"/>
        </w:rPr>
      </w:pPr>
      <w:ins w:id="55" w:author="Author">
        <w:r>
          <w:rPr>
            <w:rFonts w:ascii="Garamond" w:hAnsi="Garamond"/>
            <w:sz w:val="22"/>
            <w:szCs w:val="22"/>
          </w:rPr>
          <w:fldChar w:fldCharType="end"/>
        </w:r>
      </w:ins>
      <w:r w:rsidR="002607DE">
        <w:rPr>
          <w:rFonts w:ascii="Garamond" w:hAnsi="Garamond"/>
          <w:sz w:val="22"/>
          <w:szCs w:val="22"/>
        </w:rPr>
        <w:t>Staying Safe During an Emergency</w:t>
      </w:r>
      <w:r w:rsidR="0057664B">
        <w:rPr>
          <w:rFonts w:ascii="Garamond" w:hAnsi="Garamond"/>
          <w:sz w:val="22"/>
          <w:szCs w:val="22"/>
        </w:rPr>
        <w:t xml:space="preserve">: </w:t>
      </w:r>
      <w:commentRangeStart w:id="56"/>
      <w:r>
        <w:fldChar w:fldCharType="begin"/>
      </w:r>
      <w:r>
        <w:instrText>HYPERLINK "https://uh.edu/police/safety-security/staying-safe/"</w:instrText>
      </w:r>
      <w:r>
        <w:fldChar w:fldCharType="separate"/>
      </w:r>
      <w:r w:rsidR="00624732" w:rsidRPr="00624732">
        <w:rPr>
          <w:rStyle w:val="Hyperlink"/>
          <w:rFonts w:ascii="Garamond" w:hAnsi="Garamond"/>
          <w:color w:val="0070C0"/>
          <w:sz w:val="22"/>
          <w:szCs w:val="22"/>
        </w:rPr>
        <w:t>https://</w:t>
      </w:r>
      <w:r w:rsidR="005C7A6E">
        <w:rPr>
          <w:rStyle w:val="Hyperlink"/>
          <w:rFonts w:ascii="Garamond" w:hAnsi="Garamond"/>
          <w:color w:val="0070C0"/>
          <w:sz w:val="22"/>
          <w:szCs w:val="22"/>
        </w:rPr>
        <w:t>UHCL</w:t>
      </w:r>
      <w:r w:rsidR="00624732" w:rsidRPr="00624732">
        <w:rPr>
          <w:rStyle w:val="Hyperlink"/>
          <w:rFonts w:ascii="Garamond" w:hAnsi="Garamond"/>
          <w:color w:val="0070C0"/>
          <w:sz w:val="22"/>
          <w:szCs w:val="22"/>
        </w:rPr>
        <w:t>.edu/police/safety-security/staying-safe/</w:t>
      </w:r>
      <w:r>
        <w:rPr>
          <w:rStyle w:val="Hyperlink"/>
          <w:rFonts w:ascii="Garamond" w:hAnsi="Garamond"/>
          <w:color w:val="0070C0"/>
          <w:sz w:val="22"/>
          <w:szCs w:val="22"/>
        </w:rPr>
        <w:fldChar w:fldCharType="end"/>
      </w:r>
      <w:commentRangeEnd w:id="56"/>
      <w:r>
        <w:rPr>
          <w:rStyle w:val="CommentReference"/>
        </w:rPr>
        <w:commentReference w:id="56"/>
      </w:r>
    </w:p>
    <w:p w14:paraId="4913B751" w14:textId="2881CF32" w:rsidR="00624732" w:rsidRPr="005B28B3" w:rsidRDefault="0057664B" w:rsidP="007D0C1F">
      <w:pPr>
        <w:rPr>
          <w:ins w:id="57" w:author="Author"/>
          <w:rStyle w:val="Hyperlink"/>
          <w:rFonts w:ascii="Garamond" w:hAnsi="Garamond"/>
          <w:sz w:val="22"/>
          <w:szCs w:val="22"/>
        </w:rPr>
      </w:pPr>
      <w:r>
        <w:rPr>
          <w:rStyle w:val="Hyperlink"/>
          <w:rFonts w:ascii="Garamond" w:hAnsi="Garamond"/>
          <w:color w:val="auto"/>
          <w:sz w:val="22"/>
          <w:szCs w:val="22"/>
          <w:u w:val="none"/>
        </w:rPr>
        <w:t>Shelter-in-</w:t>
      </w:r>
      <w:r w:rsidRPr="003512CA">
        <w:rPr>
          <w:rStyle w:val="Hyperlink"/>
          <w:rFonts w:ascii="Garamond" w:hAnsi="Garamond"/>
          <w:color w:val="auto"/>
          <w:sz w:val="22"/>
          <w:szCs w:val="22"/>
          <w:u w:val="none"/>
        </w:rPr>
        <w:t>Place vs. Lockdown</w:t>
      </w:r>
      <w:r>
        <w:rPr>
          <w:rStyle w:val="Hyperlink"/>
          <w:rFonts w:ascii="Garamond" w:hAnsi="Garamond"/>
          <w:color w:val="auto"/>
          <w:sz w:val="22"/>
          <w:szCs w:val="22"/>
          <w:u w:val="none"/>
        </w:rPr>
        <w:t>:</w:t>
      </w:r>
      <w:r w:rsidRPr="00E967C4">
        <w:rPr>
          <w:rStyle w:val="Hyperlink"/>
          <w:rFonts w:ascii="Garamond" w:hAnsi="Garamond"/>
          <w:color w:val="0070C0"/>
          <w:sz w:val="22"/>
          <w:szCs w:val="22"/>
          <w:u w:val="none"/>
        </w:rPr>
        <w:t xml:space="preserve"> </w:t>
      </w:r>
      <w:ins w:id="58" w:author="Author">
        <w:r w:rsidR="005B28B3">
          <w:rPr>
            <w:rFonts w:ascii="Garamond" w:hAnsi="Garamond"/>
            <w:sz w:val="22"/>
            <w:szCs w:val="22"/>
          </w:rPr>
          <w:fldChar w:fldCharType="begin"/>
        </w:r>
        <w:r w:rsidR="005B28B3">
          <w:rPr>
            <w:rFonts w:ascii="Garamond" w:hAnsi="Garamond"/>
            <w:sz w:val="22"/>
            <w:szCs w:val="22"/>
          </w:rPr>
          <w:instrText>HYPERLINK "https://www.uhcl.edu/police/information/shelter-or-lockdown"</w:instrText>
        </w:r>
        <w:r w:rsidR="005B28B3">
          <w:rPr>
            <w:rFonts w:ascii="Garamond" w:hAnsi="Garamond"/>
            <w:sz w:val="22"/>
            <w:szCs w:val="22"/>
          </w:rPr>
          <w:fldChar w:fldCharType="separate"/>
        </w:r>
        <w:r w:rsidR="00624732" w:rsidRPr="005B28B3">
          <w:rPr>
            <w:rStyle w:val="Hyperlink"/>
            <w:rFonts w:ascii="Garamond" w:hAnsi="Garamond"/>
            <w:sz w:val="22"/>
            <w:szCs w:val="22"/>
            <w:rPrChange w:id="59" w:author="Author">
              <w:rPr>
                <w:rStyle w:val="Hyperlink"/>
                <w:rFonts w:ascii="Garamond" w:hAnsi="Garamond"/>
                <w:color w:val="0070C0"/>
                <w:sz w:val="22"/>
                <w:szCs w:val="22"/>
              </w:rPr>
            </w:rPrChange>
          </w:rPr>
          <w:t>https://</w:t>
        </w:r>
        <w:r w:rsidR="005C7A6E" w:rsidRPr="005B28B3">
          <w:rPr>
            <w:rStyle w:val="Hyperlink"/>
            <w:rFonts w:ascii="Garamond" w:hAnsi="Garamond"/>
            <w:sz w:val="22"/>
            <w:szCs w:val="22"/>
            <w:rPrChange w:id="60" w:author="Author">
              <w:rPr>
                <w:rStyle w:val="Hyperlink"/>
                <w:rFonts w:ascii="Garamond" w:hAnsi="Garamond"/>
                <w:color w:val="0070C0"/>
                <w:sz w:val="22"/>
                <w:szCs w:val="22"/>
              </w:rPr>
            </w:rPrChange>
          </w:rPr>
          <w:t>UHCL</w:t>
        </w:r>
        <w:r w:rsidR="00624732" w:rsidRPr="005B28B3">
          <w:rPr>
            <w:rStyle w:val="Hyperlink"/>
            <w:rFonts w:ascii="Garamond" w:hAnsi="Garamond"/>
            <w:sz w:val="22"/>
            <w:szCs w:val="22"/>
            <w:rPrChange w:id="61" w:author="Author">
              <w:rPr>
                <w:rStyle w:val="Hyperlink"/>
                <w:rFonts w:ascii="Garamond" w:hAnsi="Garamond"/>
                <w:color w:val="0070C0"/>
                <w:sz w:val="22"/>
                <w:szCs w:val="22"/>
              </w:rPr>
            </w:rPrChange>
          </w:rPr>
          <w:t>.edu/police/safety-security/shelter-in-place/shelter-or-lockdown/</w:t>
        </w:r>
      </w:ins>
    </w:p>
    <w:p w14:paraId="22720E31" w14:textId="4FC5ACB9" w:rsidR="0057664B" w:rsidRPr="00E967C4" w:rsidRDefault="005B28B3" w:rsidP="007D0C1F">
      <w:pPr>
        <w:rPr>
          <w:rFonts w:ascii="Garamond" w:hAnsi="Garamond"/>
          <w:color w:val="0070C0"/>
          <w:sz w:val="22"/>
          <w:szCs w:val="22"/>
        </w:rPr>
      </w:pPr>
      <w:ins w:id="62" w:author="Author">
        <w:r>
          <w:rPr>
            <w:rFonts w:ascii="Garamond" w:hAnsi="Garamond"/>
            <w:sz w:val="22"/>
            <w:szCs w:val="22"/>
          </w:rPr>
          <w:fldChar w:fldCharType="end"/>
        </w:r>
      </w:ins>
      <w:r w:rsidR="005C7A6E">
        <w:rPr>
          <w:rFonts w:ascii="Garamond" w:hAnsi="Garamond"/>
          <w:sz w:val="22"/>
          <w:szCs w:val="22"/>
        </w:rPr>
        <w:t>UHCL</w:t>
      </w:r>
      <w:r w:rsidR="0057664B" w:rsidRPr="005B18B4">
        <w:rPr>
          <w:rFonts w:ascii="Garamond" w:hAnsi="Garamond"/>
          <w:sz w:val="22"/>
          <w:szCs w:val="22"/>
        </w:rPr>
        <w:t xml:space="preserve"> E</w:t>
      </w:r>
      <w:r w:rsidR="0057664B">
        <w:rPr>
          <w:rFonts w:ascii="Garamond" w:hAnsi="Garamond"/>
          <w:sz w:val="22"/>
          <w:szCs w:val="22"/>
        </w:rPr>
        <w:t>nvironmental Health and Life Safety</w:t>
      </w:r>
      <w:r w:rsidR="007D0C1F">
        <w:rPr>
          <w:rFonts w:ascii="Garamond" w:hAnsi="Garamond"/>
          <w:sz w:val="22"/>
          <w:szCs w:val="22"/>
        </w:rPr>
        <w:t xml:space="preserve"> - </w:t>
      </w:r>
      <w:ins w:id="63" w:author="Author">
        <w:r w:rsidR="00BE5C5D">
          <w:rPr>
            <w:rFonts w:ascii="Garamond" w:hAnsi="Garamond"/>
            <w:sz w:val="22"/>
            <w:szCs w:val="22"/>
          </w:rPr>
          <w:fldChar w:fldCharType="begin"/>
        </w:r>
        <w:r w:rsidR="00BE5C5D">
          <w:rPr>
            <w:rFonts w:ascii="Garamond" w:hAnsi="Garamond"/>
            <w:sz w:val="22"/>
            <w:szCs w:val="22"/>
          </w:rPr>
          <w:instrText>HYPERLINK "https://www.uhcl.edu/about/administrative-offices/environmental-health-safety/"</w:instrText>
        </w:r>
        <w:r w:rsidR="00BE5C5D">
          <w:rPr>
            <w:rFonts w:ascii="Garamond" w:hAnsi="Garamond"/>
            <w:sz w:val="22"/>
            <w:szCs w:val="22"/>
          </w:rPr>
          <w:fldChar w:fldCharType="separate"/>
        </w:r>
        <w:r w:rsidR="00702D96" w:rsidRPr="00BE5C5D">
          <w:rPr>
            <w:rStyle w:val="Hyperlink"/>
            <w:rFonts w:ascii="Garamond" w:hAnsi="Garamond"/>
            <w:sz w:val="22"/>
            <w:szCs w:val="22"/>
          </w:rPr>
          <w:t>https://www.</w:t>
        </w:r>
        <w:r w:rsidR="005C7A6E" w:rsidRPr="00BE5C5D">
          <w:rPr>
            <w:rStyle w:val="Hyperlink"/>
            <w:rFonts w:ascii="Garamond" w:hAnsi="Garamond"/>
            <w:sz w:val="22"/>
            <w:szCs w:val="22"/>
          </w:rPr>
          <w:t>UHCL</w:t>
        </w:r>
        <w:r w:rsidR="00702D96" w:rsidRPr="00BE5C5D">
          <w:rPr>
            <w:rStyle w:val="Hyperlink"/>
            <w:rFonts w:ascii="Garamond" w:hAnsi="Garamond"/>
            <w:sz w:val="22"/>
            <w:szCs w:val="22"/>
          </w:rPr>
          <w:t>.edu/ehs/</w:t>
        </w:r>
        <w:r w:rsidR="00BE5C5D">
          <w:rPr>
            <w:rFonts w:ascii="Garamond" w:hAnsi="Garamond"/>
            <w:sz w:val="22"/>
            <w:szCs w:val="22"/>
          </w:rPr>
          <w:fldChar w:fldCharType="end"/>
        </w:r>
      </w:ins>
      <w:r w:rsidR="0057664B" w:rsidRPr="00E967C4">
        <w:rPr>
          <w:rFonts w:ascii="Garamond" w:hAnsi="Garamond"/>
          <w:color w:val="0070C0"/>
          <w:sz w:val="22"/>
          <w:szCs w:val="22"/>
        </w:rPr>
        <w:t xml:space="preserve"> </w:t>
      </w:r>
    </w:p>
    <w:p w14:paraId="0C972374" w14:textId="27A12347" w:rsidR="0057664B" w:rsidRPr="00E967C4" w:rsidRDefault="005C7A6E" w:rsidP="007D0C1F">
      <w:pPr>
        <w:rPr>
          <w:rFonts w:ascii="Garamond" w:hAnsi="Garamond"/>
          <w:color w:val="0070C0"/>
          <w:sz w:val="22"/>
          <w:szCs w:val="22"/>
        </w:rPr>
      </w:pPr>
      <w:r>
        <w:rPr>
          <w:rFonts w:ascii="Garamond" w:hAnsi="Garamond"/>
          <w:sz w:val="22"/>
          <w:szCs w:val="22"/>
        </w:rPr>
        <w:t>UHCL</w:t>
      </w:r>
      <w:r w:rsidR="0057664B">
        <w:rPr>
          <w:rFonts w:ascii="Garamond" w:hAnsi="Garamond"/>
          <w:sz w:val="22"/>
          <w:szCs w:val="22"/>
        </w:rPr>
        <w:t xml:space="preserve"> Fire Marshal’s Office</w:t>
      </w:r>
      <w:r w:rsidR="007D0C1F">
        <w:rPr>
          <w:rFonts w:ascii="Garamond" w:hAnsi="Garamond"/>
          <w:sz w:val="22"/>
          <w:szCs w:val="22"/>
        </w:rPr>
        <w:t xml:space="preserve"> - </w:t>
      </w:r>
      <w:ins w:id="64" w:author="Author">
        <w:r w:rsidR="0051163D">
          <w:rPr>
            <w:rFonts w:ascii="Garamond" w:hAnsi="Garamond"/>
            <w:sz w:val="22"/>
            <w:szCs w:val="22"/>
          </w:rPr>
          <w:fldChar w:fldCharType="begin"/>
        </w:r>
        <w:r w:rsidR="0051163D">
          <w:rPr>
            <w:rFonts w:ascii="Garamond" w:hAnsi="Garamond"/>
            <w:sz w:val="22"/>
            <w:szCs w:val="22"/>
          </w:rPr>
          <w:instrText>HYPERLINK "https://www.uhcl.edu/about/administrative-offices/emergency-safety/"</w:instrText>
        </w:r>
        <w:r w:rsidR="0051163D">
          <w:rPr>
            <w:rFonts w:ascii="Garamond" w:hAnsi="Garamond"/>
            <w:sz w:val="22"/>
            <w:szCs w:val="22"/>
          </w:rPr>
          <w:fldChar w:fldCharType="separate"/>
        </w:r>
        <w:r w:rsidR="00702D96" w:rsidRPr="0051163D">
          <w:rPr>
            <w:rStyle w:val="Hyperlink"/>
            <w:rFonts w:ascii="Garamond" w:hAnsi="Garamond"/>
            <w:sz w:val="22"/>
            <w:szCs w:val="22"/>
          </w:rPr>
          <w:t>https://</w:t>
        </w:r>
        <w:r w:rsidRPr="0051163D">
          <w:rPr>
            <w:rStyle w:val="Hyperlink"/>
            <w:rFonts w:ascii="Garamond" w:hAnsi="Garamond"/>
            <w:sz w:val="22"/>
            <w:szCs w:val="22"/>
          </w:rPr>
          <w:t>UHCL</w:t>
        </w:r>
        <w:r w:rsidR="00702D96" w:rsidRPr="0051163D">
          <w:rPr>
            <w:rStyle w:val="Hyperlink"/>
            <w:rFonts w:ascii="Garamond" w:hAnsi="Garamond"/>
            <w:sz w:val="22"/>
            <w:szCs w:val="22"/>
          </w:rPr>
          <w:t>.edu/fls/</w:t>
        </w:r>
        <w:r w:rsidR="0051163D">
          <w:rPr>
            <w:rFonts w:ascii="Garamond" w:hAnsi="Garamond"/>
            <w:sz w:val="22"/>
            <w:szCs w:val="22"/>
          </w:rPr>
          <w:fldChar w:fldCharType="end"/>
        </w:r>
      </w:ins>
      <w:r w:rsidR="0057664B" w:rsidRPr="00E76E86">
        <w:rPr>
          <w:rStyle w:val="Hyperlink"/>
          <w:color w:val="0070C0"/>
        </w:rPr>
        <w:t xml:space="preserve"> </w:t>
      </w:r>
    </w:p>
    <w:p w14:paraId="18F7A7E6" w14:textId="77777777" w:rsidR="007179AC" w:rsidRPr="00742204" w:rsidRDefault="007179AC" w:rsidP="007179AC">
      <w:pPr>
        <w:rPr>
          <w:rFonts w:ascii="Garamond" w:hAnsi="Garamond"/>
          <w:b/>
          <w:sz w:val="22"/>
          <w:szCs w:val="22"/>
          <w:u w:val="single"/>
        </w:rPr>
      </w:pPr>
      <w:r>
        <w:rPr>
          <w:rFonts w:ascii="Garamond" w:hAnsi="Garamond"/>
          <w:b/>
          <w:sz w:val="22"/>
          <w:szCs w:val="22"/>
          <w:u w:val="single"/>
        </w:rPr>
        <w:t>Partner Resources (continued)</w:t>
      </w:r>
    </w:p>
    <w:p w14:paraId="1D37CEB8" w14:textId="1FE45ACF" w:rsidR="0057664B" w:rsidRDefault="005C7A6E" w:rsidP="0057664B">
      <w:pPr>
        <w:rPr>
          <w:rFonts w:ascii="Garamond" w:hAnsi="Garamond"/>
          <w:color w:val="0070C0"/>
          <w:sz w:val="22"/>
          <w:szCs w:val="22"/>
        </w:rPr>
      </w:pPr>
      <w:r>
        <w:rPr>
          <w:rFonts w:ascii="Garamond" w:hAnsi="Garamond"/>
          <w:sz w:val="22"/>
          <w:szCs w:val="22"/>
        </w:rPr>
        <w:t>UHCL</w:t>
      </w:r>
      <w:r w:rsidR="0057664B">
        <w:rPr>
          <w:rFonts w:ascii="Garamond" w:hAnsi="Garamond"/>
          <w:sz w:val="22"/>
          <w:szCs w:val="22"/>
        </w:rPr>
        <w:t xml:space="preserve"> Office of Emergency Management</w:t>
      </w:r>
      <w:r w:rsidR="007D0C1F">
        <w:rPr>
          <w:rFonts w:ascii="Garamond" w:hAnsi="Garamond"/>
          <w:sz w:val="22"/>
          <w:szCs w:val="22"/>
        </w:rPr>
        <w:t xml:space="preserve"> - </w:t>
      </w:r>
      <w:ins w:id="65" w:author="Author">
        <w:r w:rsidR="0051163D">
          <w:rPr>
            <w:rFonts w:ascii="Garamond" w:hAnsi="Garamond"/>
            <w:sz w:val="22"/>
            <w:szCs w:val="22"/>
          </w:rPr>
          <w:fldChar w:fldCharType="begin"/>
        </w:r>
        <w:r w:rsidR="0051163D">
          <w:rPr>
            <w:rFonts w:ascii="Garamond" w:hAnsi="Garamond"/>
            <w:sz w:val="22"/>
            <w:szCs w:val="22"/>
          </w:rPr>
          <w:instrText>HYPERLINK "https://www.uhcl.edu/about/administrative-offices/emergency-safety/"</w:instrText>
        </w:r>
        <w:r w:rsidR="0051163D">
          <w:rPr>
            <w:rFonts w:ascii="Garamond" w:hAnsi="Garamond"/>
            <w:sz w:val="22"/>
            <w:szCs w:val="22"/>
          </w:rPr>
          <w:fldChar w:fldCharType="separate"/>
        </w:r>
        <w:r w:rsidR="00CC0754" w:rsidRPr="00B7374E">
          <w:rPr>
            <w:rStyle w:val="Hyperlink"/>
            <w:rFonts w:ascii="Garamond" w:hAnsi="Garamond"/>
            <w:sz w:val="22"/>
            <w:szCs w:val="22"/>
          </w:rPr>
          <w:t>https://www.</w:t>
        </w:r>
        <w:r w:rsidRPr="00B7374E">
          <w:rPr>
            <w:rStyle w:val="Hyperlink"/>
            <w:rFonts w:ascii="Garamond" w:hAnsi="Garamond"/>
            <w:sz w:val="22"/>
            <w:szCs w:val="22"/>
          </w:rPr>
          <w:t>UHCL</w:t>
        </w:r>
        <w:r w:rsidR="00CC0754" w:rsidRPr="00B7374E">
          <w:rPr>
            <w:rStyle w:val="Hyperlink"/>
            <w:rFonts w:ascii="Garamond" w:hAnsi="Garamond"/>
            <w:sz w:val="22"/>
            <w:szCs w:val="22"/>
          </w:rPr>
          <w:t>.edu/oem</w:t>
        </w:r>
        <w:r w:rsidR="0051163D">
          <w:rPr>
            <w:rFonts w:ascii="Garamond" w:hAnsi="Garamond"/>
            <w:sz w:val="22"/>
            <w:szCs w:val="22"/>
          </w:rPr>
          <w:fldChar w:fldCharType="end"/>
        </w:r>
      </w:ins>
      <w:r w:rsidR="0057664B" w:rsidRPr="00E76E86">
        <w:rPr>
          <w:rStyle w:val="Hyperlink"/>
          <w:color w:val="0070C0"/>
        </w:rPr>
        <w:t xml:space="preserve"> </w:t>
      </w:r>
    </w:p>
    <w:p w14:paraId="16D2D514" w14:textId="3361176F" w:rsidR="00AB5E36" w:rsidRDefault="005C7A6E" w:rsidP="007D0C1F">
      <w:pPr>
        <w:pStyle w:val="ListParagraph"/>
        <w:spacing w:before="0"/>
        <w:rPr>
          <w:rFonts w:ascii="Garamond" w:hAnsi="Garamond"/>
          <w:color w:val="0070C0"/>
          <w:sz w:val="22"/>
          <w:szCs w:val="22"/>
        </w:rPr>
      </w:pPr>
      <w:r>
        <w:rPr>
          <w:rFonts w:ascii="Garamond" w:hAnsi="Garamond"/>
          <w:sz w:val="22"/>
          <w:szCs w:val="22"/>
        </w:rPr>
        <w:t>UHCL</w:t>
      </w:r>
      <w:r w:rsidR="007D0C1F">
        <w:rPr>
          <w:rFonts w:ascii="Garamond" w:hAnsi="Garamond"/>
          <w:sz w:val="22"/>
          <w:szCs w:val="22"/>
        </w:rPr>
        <w:t xml:space="preserve"> </w:t>
      </w:r>
      <w:r w:rsidR="007D0C1F" w:rsidRPr="005B18B4">
        <w:rPr>
          <w:rFonts w:ascii="Garamond" w:hAnsi="Garamond"/>
          <w:sz w:val="22"/>
          <w:szCs w:val="22"/>
        </w:rPr>
        <w:t xml:space="preserve">Emergency Management Plan: </w:t>
      </w:r>
      <w:hyperlink r:id="rId21" w:history="1">
        <w:r w:rsidR="00AB5E36" w:rsidRPr="00AB5E36">
          <w:rPr>
            <w:color w:val="0000FF"/>
            <w:u w:val="single"/>
          </w:rPr>
          <w:t>Emergency Management Plan | University of Houston-Clear Lake (uhcl.edu)</w:t>
        </w:r>
      </w:hyperlink>
    </w:p>
    <w:p w14:paraId="484A6FDE" w14:textId="5C2D0A00" w:rsidR="007D0C1F" w:rsidRPr="007E184E" w:rsidRDefault="007D0C1F" w:rsidP="00AB5E36">
      <w:pPr>
        <w:pStyle w:val="ListParagraph"/>
        <w:spacing w:before="0"/>
        <w:rPr>
          <w:rFonts w:ascii="Garamond" w:hAnsi="Garamond"/>
          <w:color w:val="0070C0"/>
          <w:sz w:val="22"/>
          <w:szCs w:val="22"/>
        </w:rPr>
      </w:pPr>
      <w:r>
        <w:rPr>
          <w:rFonts w:ascii="Garamond" w:hAnsi="Garamond"/>
          <w:sz w:val="22"/>
          <w:szCs w:val="22"/>
        </w:rPr>
        <w:t xml:space="preserve">After-Action Report (AAR) Template: </w:t>
      </w:r>
      <w:commentRangeStart w:id="66"/>
      <w:r>
        <w:fldChar w:fldCharType="begin"/>
      </w:r>
      <w:r>
        <w:instrText>HYPERLINK "https://www.uh.edu/emergency-management/planning-and-response/building-department-preparedness/after-action-report/"</w:instrText>
      </w:r>
      <w:r>
        <w:fldChar w:fldCharType="separate"/>
      </w:r>
      <w:r w:rsidR="00CC0754" w:rsidRPr="00CC0754">
        <w:rPr>
          <w:rStyle w:val="Hyperlink"/>
          <w:rFonts w:ascii="Garamond" w:hAnsi="Garamond"/>
          <w:color w:val="0070C0"/>
          <w:sz w:val="22"/>
          <w:szCs w:val="22"/>
        </w:rPr>
        <w:t>https://www.</w:t>
      </w:r>
      <w:r w:rsidR="005C7A6E">
        <w:rPr>
          <w:rStyle w:val="Hyperlink"/>
          <w:rFonts w:ascii="Garamond" w:hAnsi="Garamond"/>
          <w:color w:val="0070C0"/>
          <w:sz w:val="22"/>
          <w:szCs w:val="22"/>
        </w:rPr>
        <w:t>UHCL</w:t>
      </w:r>
      <w:r w:rsidR="00CC0754" w:rsidRPr="00CC0754">
        <w:rPr>
          <w:rStyle w:val="Hyperlink"/>
          <w:rFonts w:ascii="Garamond" w:hAnsi="Garamond"/>
          <w:color w:val="0070C0"/>
          <w:sz w:val="22"/>
          <w:szCs w:val="22"/>
        </w:rPr>
        <w:t>.edu/emergency-management/planning-and-response/building-department-preparedness/after-action-report/</w:t>
      </w:r>
      <w:r>
        <w:rPr>
          <w:rStyle w:val="Hyperlink"/>
          <w:rFonts w:ascii="Garamond" w:hAnsi="Garamond"/>
          <w:color w:val="0070C0"/>
          <w:sz w:val="22"/>
          <w:szCs w:val="22"/>
        </w:rPr>
        <w:fldChar w:fldCharType="end"/>
      </w:r>
      <w:commentRangeEnd w:id="66"/>
      <w:r w:rsidR="00AB5E36">
        <w:rPr>
          <w:rStyle w:val="CommentReference"/>
        </w:rPr>
        <w:commentReference w:id="66"/>
      </w:r>
      <w:r w:rsidR="00685EAA" w:rsidRPr="00486FFB">
        <w:rPr>
          <w:rFonts w:ascii="Garamond" w:hAnsi="Garamond"/>
          <w:color w:val="0070C0"/>
          <w:sz w:val="22"/>
          <w:szCs w:val="22"/>
        </w:rPr>
        <w:t xml:space="preserve"> </w:t>
      </w:r>
    </w:p>
    <w:p w14:paraId="5A8D877C" w14:textId="6F6A8C4E" w:rsidR="0057664B" w:rsidRDefault="0057664B" w:rsidP="0057664B">
      <w:pPr>
        <w:rPr>
          <w:rStyle w:val="Hyperlink"/>
          <w:rFonts w:ascii="Garamond" w:hAnsi="Garamond"/>
          <w:color w:val="0070C0"/>
          <w:sz w:val="22"/>
          <w:szCs w:val="22"/>
        </w:rPr>
      </w:pPr>
      <w:r>
        <w:rPr>
          <w:rFonts w:ascii="Garamond" w:hAnsi="Garamond"/>
          <w:sz w:val="22"/>
          <w:szCs w:val="22"/>
        </w:rPr>
        <w:t>City of Houston Office of Emergency Management</w:t>
      </w:r>
      <w:r w:rsidR="007D0C1F">
        <w:rPr>
          <w:rFonts w:ascii="Garamond" w:hAnsi="Garamond"/>
          <w:sz w:val="22"/>
          <w:szCs w:val="22"/>
        </w:rPr>
        <w:t xml:space="preserve"> - </w:t>
      </w:r>
      <w:hyperlink r:id="rId22" w:history="1">
        <w:r w:rsidR="00CC0754" w:rsidRPr="00CC0754">
          <w:rPr>
            <w:rStyle w:val="Hyperlink"/>
            <w:rFonts w:ascii="Garamond" w:hAnsi="Garamond"/>
            <w:color w:val="0070C0"/>
            <w:sz w:val="22"/>
            <w:szCs w:val="22"/>
          </w:rPr>
          <w:t>https://www.houstonoem.org/</w:t>
        </w:r>
      </w:hyperlink>
    </w:p>
    <w:p w14:paraId="1E9A53BE" w14:textId="05F2B7C4" w:rsidR="00691BBC" w:rsidRPr="00E76E86" w:rsidRDefault="0057664B" w:rsidP="007D0C1F">
      <w:pPr>
        <w:rPr>
          <w:rStyle w:val="Hyperlink"/>
          <w:color w:val="0070C0"/>
        </w:rPr>
      </w:pPr>
      <w:r>
        <w:rPr>
          <w:rFonts w:ascii="Garamond" w:hAnsi="Garamond"/>
          <w:sz w:val="22"/>
          <w:szCs w:val="22"/>
        </w:rPr>
        <w:t>Harris County Office of Homeland Security and Emergency Management</w:t>
      </w:r>
      <w:r w:rsidR="007D0C1F">
        <w:rPr>
          <w:rFonts w:ascii="Garamond" w:hAnsi="Garamond"/>
          <w:sz w:val="22"/>
          <w:szCs w:val="22"/>
        </w:rPr>
        <w:t xml:space="preserve"> - </w:t>
      </w:r>
      <w:hyperlink r:id="rId23" w:history="1">
        <w:r w:rsidR="00CC0754" w:rsidRPr="00E76E86">
          <w:rPr>
            <w:rStyle w:val="Hyperlink"/>
            <w:rFonts w:ascii="Garamond" w:hAnsi="Garamond"/>
            <w:color w:val="0070C0"/>
            <w:sz w:val="22"/>
            <w:szCs w:val="22"/>
          </w:rPr>
          <w:t>https://www.readyharris.org/</w:t>
        </w:r>
      </w:hyperlink>
    </w:p>
    <w:p w14:paraId="70F6B145" w14:textId="271282C2" w:rsidR="00465859" w:rsidRPr="00465859" w:rsidRDefault="00465859" w:rsidP="00465859">
      <w:pPr>
        <w:rPr>
          <w:rFonts w:ascii="Garamond" w:hAnsi="Garamond"/>
          <w:sz w:val="22"/>
          <w:szCs w:val="22"/>
        </w:rPr>
      </w:pPr>
      <w:r w:rsidRPr="00465859">
        <w:rPr>
          <w:rFonts w:ascii="Garamond" w:hAnsi="Garamond"/>
          <w:sz w:val="22"/>
          <w:szCs w:val="22"/>
        </w:rPr>
        <w:t>FEMA Incident Command System (ICS) Resource Center</w:t>
      </w:r>
      <w:r>
        <w:rPr>
          <w:rFonts w:ascii="Garamond" w:hAnsi="Garamond"/>
          <w:sz w:val="22"/>
          <w:szCs w:val="22"/>
        </w:rPr>
        <w:t xml:space="preserve"> - </w:t>
      </w:r>
      <w:hyperlink r:id="rId24" w:history="1">
        <w:r w:rsidRPr="00465859">
          <w:rPr>
            <w:rStyle w:val="Hyperlink"/>
            <w:rFonts w:ascii="Garamond" w:hAnsi="Garamond"/>
            <w:color w:val="0070C0"/>
            <w:sz w:val="22"/>
            <w:szCs w:val="22"/>
          </w:rPr>
          <w:t>https://training.fema.gov/emiweb/is/icsresource/</w:t>
        </w:r>
      </w:hyperlink>
    </w:p>
    <w:p w14:paraId="42FB913D" w14:textId="64878B35" w:rsidR="0057664B" w:rsidRDefault="0057664B" w:rsidP="0057664B">
      <w:pPr>
        <w:rPr>
          <w:rFonts w:ascii="Garamond" w:hAnsi="Garamond"/>
          <w:color w:val="0070C0"/>
          <w:sz w:val="22"/>
          <w:szCs w:val="22"/>
        </w:rPr>
      </w:pPr>
      <w:r>
        <w:rPr>
          <w:rFonts w:ascii="Garamond" w:hAnsi="Garamond"/>
          <w:sz w:val="22"/>
          <w:szCs w:val="22"/>
        </w:rPr>
        <w:t>FEMA Ready.gov</w:t>
      </w:r>
      <w:r w:rsidR="007D0C1F">
        <w:rPr>
          <w:rFonts w:ascii="Garamond" w:hAnsi="Garamond"/>
          <w:sz w:val="22"/>
          <w:szCs w:val="22"/>
        </w:rPr>
        <w:t xml:space="preserve"> - </w:t>
      </w:r>
      <w:r w:rsidR="00E76E86" w:rsidRPr="00E76E86">
        <w:rPr>
          <w:rStyle w:val="Hyperlink"/>
          <w:rFonts w:ascii="Garamond" w:hAnsi="Garamond"/>
          <w:color w:val="0070C0"/>
          <w:sz w:val="22"/>
          <w:szCs w:val="22"/>
        </w:rPr>
        <w:t>https://www.ready.gov/</w:t>
      </w:r>
      <w:r w:rsidRPr="00E76E86">
        <w:rPr>
          <w:rStyle w:val="Hyperlink"/>
          <w:color w:val="0070C0"/>
        </w:rPr>
        <w:t xml:space="preserve"> </w:t>
      </w:r>
    </w:p>
    <w:p w14:paraId="47FFB497" w14:textId="77777777" w:rsidR="007E184E" w:rsidRDefault="007E184E">
      <w:pPr>
        <w:rPr>
          <w:rFonts w:ascii="Garamond" w:hAnsi="Garamond"/>
          <w:sz w:val="22"/>
          <w:szCs w:val="22"/>
        </w:rPr>
      </w:pPr>
    </w:p>
    <w:p w14:paraId="37BFE01E" w14:textId="77777777" w:rsidR="007E184E" w:rsidRDefault="007E184E">
      <w:pPr>
        <w:rPr>
          <w:rFonts w:ascii="Garamond" w:hAnsi="Garamond"/>
          <w:sz w:val="22"/>
          <w:szCs w:val="22"/>
        </w:rPr>
      </w:pPr>
    </w:p>
    <w:p w14:paraId="5705C1E1" w14:textId="77777777" w:rsidR="007E184E" w:rsidRDefault="007E184E">
      <w:pPr>
        <w:rPr>
          <w:rFonts w:ascii="Garamond" w:hAnsi="Garamond"/>
          <w:sz w:val="22"/>
          <w:szCs w:val="22"/>
        </w:rPr>
      </w:pPr>
    </w:p>
    <w:p w14:paraId="12EBAC8F" w14:textId="77777777" w:rsidR="007E184E" w:rsidRDefault="007E184E">
      <w:pPr>
        <w:rPr>
          <w:rFonts w:ascii="Garamond" w:hAnsi="Garamond"/>
          <w:sz w:val="22"/>
          <w:szCs w:val="22"/>
        </w:rPr>
      </w:pPr>
    </w:p>
    <w:p w14:paraId="764798ED" w14:textId="77777777" w:rsidR="007E184E" w:rsidRDefault="007E184E">
      <w:pPr>
        <w:rPr>
          <w:rFonts w:ascii="Garamond" w:hAnsi="Garamond"/>
          <w:sz w:val="22"/>
          <w:szCs w:val="22"/>
        </w:rPr>
      </w:pPr>
    </w:p>
    <w:p w14:paraId="33C2B808" w14:textId="77777777" w:rsidR="007E184E" w:rsidRDefault="007E184E">
      <w:pPr>
        <w:rPr>
          <w:rFonts w:ascii="Garamond" w:hAnsi="Garamond"/>
          <w:sz w:val="22"/>
          <w:szCs w:val="22"/>
        </w:rPr>
      </w:pPr>
    </w:p>
    <w:p w14:paraId="501ACF2A" w14:textId="77777777" w:rsidR="007E184E" w:rsidRDefault="007E184E">
      <w:pPr>
        <w:rPr>
          <w:rFonts w:ascii="Garamond" w:hAnsi="Garamond"/>
          <w:sz w:val="22"/>
          <w:szCs w:val="22"/>
        </w:rPr>
      </w:pPr>
    </w:p>
    <w:p w14:paraId="2F8A6A4E" w14:textId="77777777" w:rsidR="007E184E" w:rsidRDefault="007E184E">
      <w:pPr>
        <w:rPr>
          <w:rFonts w:ascii="Garamond" w:hAnsi="Garamond"/>
          <w:sz w:val="22"/>
          <w:szCs w:val="22"/>
        </w:rPr>
      </w:pPr>
    </w:p>
    <w:p w14:paraId="6C1D0953" w14:textId="77777777" w:rsidR="007E184E" w:rsidRDefault="007E184E">
      <w:pPr>
        <w:rPr>
          <w:rFonts w:ascii="Garamond" w:hAnsi="Garamond"/>
          <w:sz w:val="22"/>
          <w:szCs w:val="22"/>
        </w:rPr>
      </w:pPr>
    </w:p>
    <w:p w14:paraId="30FBB0EF" w14:textId="77777777" w:rsidR="007E184E" w:rsidRDefault="007E184E">
      <w:pPr>
        <w:rPr>
          <w:rFonts w:ascii="Garamond" w:hAnsi="Garamond"/>
          <w:sz w:val="22"/>
          <w:szCs w:val="22"/>
        </w:rPr>
      </w:pPr>
    </w:p>
    <w:p w14:paraId="42BF9D5C" w14:textId="77777777" w:rsidR="007E184E" w:rsidRDefault="007E184E">
      <w:pPr>
        <w:rPr>
          <w:rFonts w:ascii="Garamond" w:hAnsi="Garamond"/>
          <w:sz w:val="22"/>
          <w:szCs w:val="22"/>
        </w:rPr>
      </w:pPr>
    </w:p>
    <w:p w14:paraId="4C04B8C6" w14:textId="77777777" w:rsidR="007E184E" w:rsidRDefault="007E184E">
      <w:pPr>
        <w:rPr>
          <w:rFonts w:ascii="Garamond" w:hAnsi="Garamond"/>
          <w:sz w:val="22"/>
          <w:szCs w:val="22"/>
        </w:rPr>
      </w:pPr>
    </w:p>
    <w:p w14:paraId="6C316269" w14:textId="77777777" w:rsidR="007E184E" w:rsidRDefault="007E184E">
      <w:pPr>
        <w:rPr>
          <w:rFonts w:ascii="Garamond" w:hAnsi="Garamond"/>
          <w:sz w:val="22"/>
          <w:szCs w:val="22"/>
        </w:rPr>
      </w:pPr>
    </w:p>
    <w:p w14:paraId="3D995838" w14:textId="77777777" w:rsidR="007E184E" w:rsidRDefault="007E184E">
      <w:pPr>
        <w:rPr>
          <w:rFonts w:ascii="Garamond" w:hAnsi="Garamond"/>
          <w:sz w:val="22"/>
          <w:szCs w:val="22"/>
        </w:rPr>
      </w:pPr>
    </w:p>
    <w:p w14:paraId="317BC1DB" w14:textId="77777777" w:rsidR="003B691A" w:rsidRDefault="003B691A">
      <w:pPr>
        <w:rPr>
          <w:rFonts w:ascii="Garamond" w:hAnsi="Garamond"/>
          <w:color w:val="0070C0"/>
          <w:sz w:val="22"/>
          <w:szCs w:val="22"/>
        </w:rPr>
      </w:pPr>
      <w:r>
        <w:rPr>
          <w:rFonts w:ascii="Garamond" w:hAnsi="Garamond"/>
          <w:color w:val="0070C0"/>
          <w:sz w:val="22"/>
          <w:szCs w:val="22"/>
        </w:rPr>
        <w:br w:type="page"/>
      </w:r>
    </w:p>
    <w:p w14:paraId="1639B0CC" w14:textId="7390E951" w:rsidR="003B691A" w:rsidRDefault="003B691A" w:rsidP="003B691A">
      <w:pPr>
        <w:pStyle w:val="Heading3"/>
        <w:rPr>
          <w:rFonts w:ascii="Garamond" w:hAnsi="Garamond"/>
          <w:color w:val="auto"/>
        </w:rPr>
      </w:pPr>
      <w:bookmarkStart w:id="67" w:name="_Toc27037280"/>
      <w:r w:rsidRPr="006474D2">
        <w:rPr>
          <w:rFonts w:ascii="Garamond" w:hAnsi="Garamond"/>
          <w:b/>
          <w:color w:val="auto"/>
        </w:rPr>
        <w:t xml:space="preserve">Attachment </w:t>
      </w:r>
      <w:r>
        <w:rPr>
          <w:rFonts w:ascii="Garamond" w:hAnsi="Garamond"/>
          <w:b/>
          <w:color w:val="auto"/>
        </w:rPr>
        <w:t xml:space="preserve">8 </w:t>
      </w:r>
      <w:r w:rsidRPr="006474D2">
        <w:rPr>
          <w:rFonts w:ascii="Garamond" w:hAnsi="Garamond"/>
          <w:b/>
          <w:color w:val="auto"/>
        </w:rPr>
        <w:t xml:space="preserve">– </w:t>
      </w:r>
      <w:r>
        <w:rPr>
          <w:rFonts w:ascii="Garamond" w:hAnsi="Garamond"/>
          <w:b/>
          <w:color w:val="auto"/>
        </w:rPr>
        <w:t>Emergency Preparedness Poster</w:t>
      </w:r>
      <w:bookmarkEnd w:id="67"/>
    </w:p>
    <w:p w14:paraId="3EDA42C5" w14:textId="6EF49FF2" w:rsidR="00465859" w:rsidRDefault="003B691A">
      <w:pPr>
        <w:rPr>
          <w:rFonts w:ascii="Garamond" w:hAnsi="Garamond"/>
          <w:color w:val="0070C0"/>
          <w:sz w:val="22"/>
          <w:szCs w:val="22"/>
        </w:rPr>
      </w:pPr>
      <w:commentRangeStart w:id="68"/>
      <w:r>
        <w:rPr>
          <w:rFonts w:ascii="Garamond" w:hAnsi="Garamond"/>
          <w:noProof/>
          <w:color w:val="0070C0"/>
          <w:sz w:val="22"/>
          <w:szCs w:val="22"/>
          <w:lang w:bidi="ar-SA"/>
        </w:rPr>
        <w:drawing>
          <wp:inline distT="0" distB="0" distL="0" distR="0" wp14:anchorId="55954FC2" wp14:editId="01A0CD3D">
            <wp:extent cx="5734050" cy="7419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ergency-preparedness-poster-lettersiz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42255" cy="7429964"/>
                    </a:xfrm>
                    <a:prstGeom prst="rect">
                      <a:avLst/>
                    </a:prstGeom>
                  </pic:spPr>
                </pic:pic>
              </a:graphicData>
            </a:graphic>
          </wp:inline>
        </w:drawing>
      </w:r>
      <w:commentRangeEnd w:id="68"/>
      <w:r w:rsidR="00EB5D26">
        <w:rPr>
          <w:rStyle w:val="CommentReference"/>
        </w:rPr>
        <w:commentReference w:id="68"/>
      </w:r>
      <w:r w:rsidRPr="003B691A">
        <w:t xml:space="preserve"> </w:t>
      </w:r>
      <w:hyperlink r:id="rId26" w:history="1">
        <w:r w:rsidRPr="003B691A">
          <w:rPr>
            <w:rStyle w:val="Hyperlink"/>
            <w:color w:val="0070C0"/>
          </w:rPr>
          <w:t>http</w:t>
        </w:r>
        <w:r w:rsidR="00CC0754">
          <w:rPr>
            <w:rStyle w:val="Hyperlink"/>
            <w:color w:val="0070C0"/>
          </w:rPr>
          <w:t>s</w:t>
        </w:r>
        <w:r w:rsidRPr="003B691A">
          <w:rPr>
            <w:rStyle w:val="Hyperlink"/>
            <w:color w:val="0070C0"/>
          </w:rPr>
          <w:t>://www.</w:t>
        </w:r>
        <w:r w:rsidR="005C7A6E">
          <w:rPr>
            <w:rStyle w:val="Hyperlink"/>
            <w:color w:val="0070C0"/>
          </w:rPr>
          <w:t>UHCL</w:t>
        </w:r>
        <w:r w:rsidRPr="003B691A">
          <w:rPr>
            <w:rStyle w:val="Hyperlink"/>
            <w:color w:val="0070C0"/>
          </w:rPr>
          <w:t>.edu/emergency-management/planning-and-response/building-department-preparedness/emergency-preparedness/</w:t>
        </w:r>
      </w:hyperlink>
      <w:r w:rsidR="00465859">
        <w:rPr>
          <w:rFonts w:ascii="Garamond" w:hAnsi="Garamond"/>
          <w:color w:val="0070C0"/>
          <w:sz w:val="22"/>
          <w:szCs w:val="22"/>
        </w:rPr>
        <w:br w:type="page"/>
      </w:r>
    </w:p>
    <w:p w14:paraId="56406505" w14:textId="20D9C5CF" w:rsidR="00D83C53" w:rsidRPr="00D83C53" w:rsidRDefault="000A7266" w:rsidP="003512CA">
      <w:pPr>
        <w:pStyle w:val="Heading3"/>
        <w:rPr>
          <w:rFonts w:ascii="Garamond" w:hAnsi="Garamond" w:cstheme="minorHAnsi"/>
          <w:b/>
        </w:rPr>
      </w:pPr>
      <w:bookmarkStart w:id="69" w:name="_Toc27037281"/>
      <w:r w:rsidRPr="006474D2">
        <w:rPr>
          <w:rFonts w:ascii="Garamond" w:hAnsi="Garamond"/>
          <w:b/>
          <w:color w:val="auto"/>
        </w:rPr>
        <w:t xml:space="preserve">Attachment </w:t>
      </w:r>
      <w:r w:rsidR="003B691A">
        <w:rPr>
          <w:rFonts w:ascii="Garamond" w:hAnsi="Garamond"/>
          <w:b/>
          <w:color w:val="auto"/>
        </w:rPr>
        <w:t>9</w:t>
      </w:r>
      <w:r w:rsidR="00673E5F">
        <w:rPr>
          <w:rFonts w:ascii="Garamond" w:hAnsi="Garamond"/>
          <w:b/>
          <w:color w:val="auto"/>
        </w:rPr>
        <w:t xml:space="preserve"> </w:t>
      </w:r>
      <w:r w:rsidRPr="006474D2">
        <w:rPr>
          <w:rFonts w:ascii="Garamond" w:hAnsi="Garamond"/>
          <w:b/>
          <w:color w:val="auto"/>
        </w:rPr>
        <w:t xml:space="preserve">– </w:t>
      </w:r>
      <w:r w:rsidR="005C7A6E">
        <w:rPr>
          <w:rFonts w:ascii="Garamond" w:hAnsi="Garamond"/>
          <w:b/>
          <w:color w:val="auto"/>
        </w:rPr>
        <w:t>UHCL</w:t>
      </w:r>
      <w:r w:rsidR="00FC0438">
        <w:rPr>
          <w:rFonts w:ascii="Garamond" w:hAnsi="Garamond"/>
          <w:b/>
          <w:color w:val="auto"/>
        </w:rPr>
        <w:t xml:space="preserve"> Police – Bomb Threat C</w:t>
      </w:r>
      <w:r w:rsidR="00D83C53">
        <w:rPr>
          <w:rFonts w:ascii="Garamond" w:hAnsi="Garamond"/>
          <w:b/>
          <w:color w:val="auto"/>
        </w:rPr>
        <w:t>hecklist</w:t>
      </w:r>
      <w:bookmarkEnd w:id="69"/>
    </w:p>
    <w:p w14:paraId="7F704867" w14:textId="1ED413EA" w:rsidR="00D83C53" w:rsidRDefault="00624732">
      <w:pPr>
        <w:rPr>
          <w:rFonts w:ascii="Garamond" w:hAnsi="Garamond"/>
          <w:sz w:val="22"/>
          <w:szCs w:val="22"/>
        </w:rPr>
      </w:pPr>
      <w:commentRangeStart w:id="70"/>
      <w:r w:rsidRPr="00A77026">
        <w:rPr>
          <w:rFonts w:ascii="Garamond" w:hAnsi="Garamond"/>
          <w:noProof/>
          <w:sz w:val="24"/>
          <w:szCs w:val="24"/>
          <w:lang w:bidi="ar-SA"/>
        </w:rPr>
        <w:drawing>
          <wp:inline distT="0" distB="0" distL="0" distR="0" wp14:anchorId="490CCD20" wp14:editId="0B262BA8">
            <wp:extent cx="5789393" cy="7461885"/>
            <wp:effectExtent l="19050" t="19050" r="20955"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03238" cy="7479730"/>
                    </a:xfrm>
                    <a:prstGeom prst="rect">
                      <a:avLst/>
                    </a:prstGeom>
                    <a:ln>
                      <a:solidFill>
                        <a:schemeClr val="tx1"/>
                      </a:solidFill>
                    </a:ln>
                  </pic:spPr>
                </pic:pic>
              </a:graphicData>
            </a:graphic>
          </wp:inline>
        </w:drawing>
      </w:r>
      <w:commentRangeEnd w:id="70"/>
      <w:r w:rsidR="00263B1C">
        <w:rPr>
          <w:rStyle w:val="CommentReference"/>
        </w:rPr>
        <w:commentReference w:id="70"/>
      </w:r>
    </w:p>
    <w:p w14:paraId="1196A496" w14:textId="2F8A9920" w:rsidR="0057664B" w:rsidRPr="00624732" w:rsidRDefault="009959A4">
      <w:pPr>
        <w:rPr>
          <w:rFonts w:ascii="Garamond" w:hAnsi="Garamond"/>
          <w:color w:val="0070C0"/>
          <w:sz w:val="22"/>
          <w:szCs w:val="22"/>
        </w:rPr>
      </w:pPr>
      <w:hyperlink r:id="rId28" w:history="1">
        <w:r w:rsidR="00624732" w:rsidRPr="00624732">
          <w:rPr>
            <w:rStyle w:val="Hyperlink"/>
            <w:color w:val="0070C0"/>
          </w:rPr>
          <w:t>https://</w:t>
        </w:r>
        <w:r w:rsidR="005C7A6E">
          <w:rPr>
            <w:rStyle w:val="Hyperlink"/>
            <w:color w:val="0070C0"/>
          </w:rPr>
          <w:t>UHCL</w:t>
        </w:r>
        <w:r w:rsidR="00624732" w:rsidRPr="00624732">
          <w:rPr>
            <w:rStyle w:val="Hyperlink"/>
            <w:color w:val="0070C0"/>
          </w:rPr>
          <w:t>.edu/police/documents/</w:t>
        </w:r>
        <w:r w:rsidR="005C7A6E">
          <w:rPr>
            <w:rStyle w:val="Hyperlink"/>
            <w:color w:val="0070C0"/>
          </w:rPr>
          <w:t>UHCL</w:t>
        </w:r>
        <w:r w:rsidR="00624732" w:rsidRPr="00624732">
          <w:rPr>
            <w:rStyle w:val="Hyperlink"/>
            <w:color w:val="0070C0"/>
          </w:rPr>
          <w:t>pd-bomb-threat-checklist.pdf</w:t>
        </w:r>
      </w:hyperlink>
    </w:p>
    <w:p w14:paraId="16907C5A" w14:textId="503079F3" w:rsidR="00F4490A" w:rsidRPr="00125080" w:rsidRDefault="00F4490A" w:rsidP="00F4490A">
      <w:pPr>
        <w:pStyle w:val="Heading3"/>
        <w:rPr>
          <w:rFonts w:ascii="Garamond" w:hAnsi="Garamond" w:cstheme="minorHAnsi"/>
          <w:b/>
        </w:rPr>
      </w:pPr>
      <w:bookmarkStart w:id="71" w:name="_Toc27037283"/>
      <w:r w:rsidRPr="006474D2">
        <w:rPr>
          <w:rFonts w:ascii="Garamond" w:hAnsi="Garamond"/>
          <w:b/>
          <w:color w:val="auto"/>
        </w:rPr>
        <w:t xml:space="preserve">Attachment </w:t>
      </w:r>
      <w:r w:rsidR="00DE0386">
        <w:rPr>
          <w:rFonts w:ascii="Garamond" w:hAnsi="Garamond"/>
          <w:b/>
          <w:color w:val="auto"/>
        </w:rPr>
        <w:t>1</w:t>
      </w:r>
      <w:r w:rsidR="00292D68">
        <w:rPr>
          <w:rFonts w:ascii="Garamond" w:hAnsi="Garamond"/>
          <w:b/>
          <w:color w:val="auto"/>
        </w:rPr>
        <w:t>0</w:t>
      </w:r>
      <w:r w:rsidRPr="006474D2">
        <w:rPr>
          <w:rFonts w:ascii="Garamond" w:hAnsi="Garamond"/>
          <w:b/>
          <w:color w:val="auto"/>
        </w:rPr>
        <w:t xml:space="preserve"> – </w:t>
      </w:r>
      <w:r w:rsidR="0057664B">
        <w:rPr>
          <w:rFonts w:ascii="Garamond" w:hAnsi="Garamond"/>
          <w:b/>
          <w:color w:val="auto"/>
        </w:rPr>
        <w:t>NIMS/ICS Training</w:t>
      </w:r>
      <w:bookmarkEnd w:id="71"/>
    </w:p>
    <w:p w14:paraId="3FFF53EC" w14:textId="77777777" w:rsidR="005268EE" w:rsidRDefault="005268EE" w:rsidP="0057664B">
      <w:pPr>
        <w:spacing w:before="0" w:after="0" w:line="240" w:lineRule="auto"/>
        <w:jc w:val="both"/>
        <w:rPr>
          <w:rFonts w:ascii="Garamond" w:hAnsi="Garamond" w:cs="Times New Roman"/>
          <w:sz w:val="24"/>
          <w:szCs w:val="24"/>
        </w:rPr>
      </w:pPr>
    </w:p>
    <w:p w14:paraId="41436CA9" w14:textId="77777777" w:rsidR="0057664B" w:rsidRPr="005E49DB" w:rsidRDefault="0057664B" w:rsidP="0057664B">
      <w:pPr>
        <w:autoSpaceDE w:val="0"/>
        <w:autoSpaceDN w:val="0"/>
        <w:adjustRightInd w:val="0"/>
        <w:spacing w:before="0" w:after="0" w:line="240" w:lineRule="auto"/>
        <w:rPr>
          <w:rFonts w:ascii="Garamond" w:hAnsi="Garamond" w:cs="Calibri"/>
          <w:iCs/>
          <w:color w:val="000000"/>
          <w:sz w:val="24"/>
          <w:szCs w:val="24"/>
          <w:lang w:bidi="ar-SA"/>
        </w:rPr>
      </w:pPr>
      <w:r w:rsidRPr="00151652">
        <w:rPr>
          <w:rFonts w:ascii="Garamond" w:hAnsi="Garamond" w:cs="Calibri"/>
          <w:color w:val="000000"/>
          <w:sz w:val="24"/>
          <w:szCs w:val="24"/>
          <w:lang w:bidi="ar-SA"/>
        </w:rPr>
        <w:t>IS</w:t>
      </w:r>
      <w:r w:rsidRPr="00151652" w:rsidDel="00770F4E">
        <w:rPr>
          <w:rFonts w:ascii="Garamond" w:hAnsi="Garamond" w:cs="Calibri"/>
          <w:color w:val="000000"/>
          <w:sz w:val="24"/>
          <w:szCs w:val="24"/>
          <w:lang w:bidi="ar-SA"/>
        </w:rPr>
        <w:t xml:space="preserve"> </w:t>
      </w:r>
      <w:r w:rsidRPr="00151652">
        <w:rPr>
          <w:rFonts w:ascii="Garamond" w:hAnsi="Garamond" w:cs="Calibri"/>
          <w:color w:val="000000"/>
          <w:sz w:val="24"/>
          <w:szCs w:val="24"/>
          <w:lang w:bidi="ar-SA"/>
        </w:rPr>
        <w:t xml:space="preserve">-100.HE: </w:t>
      </w:r>
      <w:r w:rsidRPr="00151652">
        <w:rPr>
          <w:rFonts w:ascii="Garamond" w:hAnsi="Garamond" w:cs="Calibri"/>
          <w:i/>
          <w:iCs/>
          <w:color w:val="000000"/>
          <w:sz w:val="24"/>
          <w:szCs w:val="24"/>
          <w:lang w:bidi="ar-SA"/>
        </w:rPr>
        <w:t>An Introduction to ICS</w:t>
      </w:r>
      <w:r>
        <w:rPr>
          <w:rFonts w:ascii="Garamond" w:hAnsi="Garamond" w:cs="Calibri"/>
          <w:iCs/>
          <w:color w:val="000000"/>
          <w:sz w:val="24"/>
          <w:szCs w:val="24"/>
          <w:lang w:bidi="ar-SA"/>
        </w:rPr>
        <w:t xml:space="preserve"> or IS100.b: </w:t>
      </w:r>
      <w:r w:rsidRPr="005E49DB">
        <w:rPr>
          <w:rFonts w:ascii="Garamond" w:hAnsi="Garamond" w:cs="Calibri"/>
          <w:i/>
          <w:iCs/>
          <w:color w:val="000000"/>
          <w:sz w:val="24"/>
          <w:szCs w:val="24"/>
          <w:lang w:bidi="ar-SA"/>
        </w:rPr>
        <w:t>Introduction to Incident Command System</w:t>
      </w:r>
    </w:p>
    <w:p w14:paraId="52AC66C3" w14:textId="77777777" w:rsidR="0057664B" w:rsidRDefault="009959A4" w:rsidP="0057664B">
      <w:pPr>
        <w:spacing w:before="0" w:after="0" w:line="240" w:lineRule="auto"/>
        <w:jc w:val="both"/>
        <w:rPr>
          <w:rStyle w:val="Hyperlink"/>
          <w:rFonts w:ascii="Garamond" w:hAnsi="Garamond" w:cs="Times New Roman"/>
          <w:color w:val="0070C0"/>
          <w:sz w:val="24"/>
          <w:szCs w:val="24"/>
        </w:rPr>
      </w:pPr>
      <w:hyperlink r:id="rId29" w:history="1">
        <w:r w:rsidR="0057664B" w:rsidRPr="00151652">
          <w:rPr>
            <w:rStyle w:val="Hyperlink"/>
            <w:rFonts w:ascii="Garamond" w:hAnsi="Garamond" w:cs="Times New Roman"/>
            <w:color w:val="0070C0"/>
            <w:sz w:val="24"/>
            <w:szCs w:val="24"/>
          </w:rPr>
          <w:t>http://www.training.fema.gov/EMIWeb/IS/courseOverview.aspx?code=IS-100.HE</w:t>
        </w:r>
      </w:hyperlink>
    </w:p>
    <w:p w14:paraId="3AEF18BD" w14:textId="77777777" w:rsidR="0057664B" w:rsidRPr="007029A6" w:rsidRDefault="009959A4" w:rsidP="0057664B">
      <w:pPr>
        <w:spacing w:before="0" w:after="0" w:line="240" w:lineRule="auto"/>
        <w:jc w:val="both"/>
        <w:rPr>
          <w:rFonts w:ascii="Garamond" w:hAnsi="Garamond" w:cs="Times New Roman"/>
          <w:color w:val="0070C0"/>
          <w:sz w:val="24"/>
          <w:szCs w:val="24"/>
        </w:rPr>
      </w:pPr>
      <w:hyperlink r:id="rId30" w:history="1">
        <w:r w:rsidR="0057664B" w:rsidRPr="007029A6">
          <w:rPr>
            <w:rStyle w:val="Hyperlink"/>
            <w:rFonts w:ascii="Garamond" w:hAnsi="Garamond" w:cs="Times New Roman"/>
            <w:color w:val="0070C0"/>
            <w:sz w:val="24"/>
            <w:szCs w:val="24"/>
          </w:rPr>
          <w:t>http://www.training.fema.gov/EMIWeb/IS/courseOverview.aspx?code=IS-100.b</w:t>
        </w:r>
      </w:hyperlink>
    </w:p>
    <w:p w14:paraId="0194D298" w14:textId="77777777" w:rsidR="0057664B" w:rsidRPr="00151652" w:rsidRDefault="0057664B" w:rsidP="0057664B">
      <w:pPr>
        <w:autoSpaceDE w:val="0"/>
        <w:autoSpaceDN w:val="0"/>
        <w:adjustRightInd w:val="0"/>
        <w:spacing w:before="0" w:after="0" w:line="240" w:lineRule="auto"/>
        <w:rPr>
          <w:rFonts w:ascii="Garamond" w:hAnsi="Garamond" w:cs="Calibri"/>
          <w:color w:val="000000"/>
          <w:sz w:val="24"/>
          <w:szCs w:val="24"/>
          <w:lang w:bidi="ar-SA"/>
        </w:rPr>
      </w:pPr>
    </w:p>
    <w:p w14:paraId="455FD315" w14:textId="77777777" w:rsidR="0057664B" w:rsidRPr="00151652" w:rsidRDefault="0057664B" w:rsidP="0057664B">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IS-700: </w:t>
      </w:r>
      <w:r w:rsidRPr="00151652">
        <w:rPr>
          <w:rFonts w:ascii="Garamond" w:hAnsi="Garamond" w:cs="Calibri"/>
          <w:i/>
          <w:iCs/>
          <w:color w:val="000000"/>
          <w:sz w:val="24"/>
          <w:szCs w:val="24"/>
          <w:lang w:bidi="ar-SA"/>
        </w:rPr>
        <w:t>NIMS</w:t>
      </w:r>
      <w:r>
        <w:rPr>
          <w:rFonts w:ascii="Garamond" w:hAnsi="Garamond" w:cs="Calibri"/>
          <w:i/>
          <w:iCs/>
          <w:color w:val="000000"/>
          <w:sz w:val="24"/>
          <w:szCs w:val="24"/>
          <w:lang w:bidi="ar-SA"/>
        </w:rPr>
        <w:t>,</w:t>
      </w:r>
      <w:r w:rsidRPr="00151652">
        <w:rPr>
          <w:rFonts w:ascii="Garamond" w:hAnsi="Garamond" w:cs="Calibri"/>
          <w:i/>
          <w:iCs/>
          <w:color w:val="000000"/>
          <w:sz w:val="24"/>
          <w:szCs w:val="24"/>
          <w:lang w:bidi="ar-SA"/>
        </w:rPr>
        <w:t xml:space="preserve"> An Introduction </w:t>
      </w:r>
    </w:p>
    <w:p w14:paraId="08319983" w14:textId="77777777" w:rsidR="0057664B" w:rsidRDefault="009959A4" w:rsidP="0057664B">
      <w:pPr>
        <w:spacing w:before="0" w:after="0" w:line="240" w:lineRule="auto"/>
        <w:jc w:val="both"/>
        <w:rPr>
          <w:rStyle w:val="Hyperlink"/>
          <w:rFonts w:ascii="Garamond" w:hAnsi="Garamond" w:cs="Times New Roman"/>
          <w:color w:val="0070C0"/>
          <w:sz w:val="24"/>
          <w:szCs w:val="24"/>
        </w:rPr>
      </w:pPr>
      <w:hyperlink r:id="rId31" w:history="1">
        <w:r w:rsidR="0057664B" w:rsidRPr="00151652">
          <w:rPr>
            <w:rStyle w:val="Hyperlink"/>
            <w:rFonts w:ascii="Garamond" w:hAnsi="Garamond" w:cs="Times New Roman"/>
            <w:color w:val="0070C0"/>
            <w:sz w:val="24"/>
            <w:szCs w:val="24"/>
          </w:rPr>
          <w:t>http://www.training.fema.gov/EMIWeb/IS/courseOverview.aspx?code=IS-700.a</w:t>
        </w:r>
      </w:hyperlink>
    </w:p>
    <w:p w14:paraId="71DADD1A" w14:textId="77777777" w:rsidR="0057664B" w:rsidRPr="00151652" w:rsidRDefault="0057664B" w:rsidP="0057664B">
      <w:pPr>
        <w:spacing w:before="0" w:after="0" w:line="240" w:lineRule="auto"/>
        <w:jc w:val="both"/>
        <w:rPr>
          <w:rFonts w:ascii="Garamond" w:hAnsi="Garamond" w:cs="Times New Roman"/>
          <w:color w:val="0070C0"/>
          <w:sz w:val="24"/>
          <w:szCs w:val="24"/>
        </w:rPr>
      </w:pPr>
    </w:p>
    <w:p w14:paraId="74611638" w14:textId="77777777" w:rsidR="0057664B" w:rsidRPr="00151652" w:rsidRDefault="0057664B" w:rsidP="0057664B">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IS-</w:t>
      </w:r>
      <w:r w:rsidRPr="00151652" w:rsidDel="00770F4E">
        <w:rPr>
          <w:rFonts w:ascii="Garamond" w:hAnsi="Garamond" w:cs="Calibri"/>
          <w:color w:val="000000"/>
          <w:sz w:val="24"/>
          <w:szCs w:val="24"/>
          <w:lang w:bidi="ar-SA"/>
        </w:rPr>
        <w:t xml:space="preserve"> </w:t>
      </w:r>
      <w:r w:rsidRPr="00151652">
        <w:rPr>
          <w:rFonts w:ascii="Garamond" w:hAnsi="Garamond" w:cs="Calibri"/>
          <w:color w:val="000000"/>
          <w:sz w:val="24"/>
          <w:szCs w:val="24"/>
          <w:lang w:bidi="ar-SA"/>
        </w:rPr>
        <w:t xml:space="preserve">200: </w:t>
      </w:r>
      <w:r w:rsidRPr="00151652">
        <w:rPr>
          <w:rFonts w:ascii="Garamond" w:hAnsi="Garamond" w:cs="Calibri"/>
          <w:i/>
          <w:iCs/>
          <w:color w:val="000000"/>
          <w:sz w:val="24"/>
          <w:szCs w:val="24"/>
          <w:lang w:bidi="ar-SA"/>
        </w:rPr>
        <w:t xml:space="preserve">ICS </w:t>
      </w:r>
      <w:r>
        <w:rPr>
          <w:rFonts w:ascii="Garamond" w:hAnsi="Garamond" w:cs="Calibri"/>
          <w:i/>
          <w:iCs/>
          <w:color w:val="000000"/>
          <w:sz w:val="24"/>
          <w:szCs w:val="24"/>
          <w:lang w:bidi="ar-SA"/>
        </w:rPr>
        <w:t xml:space="preserve">for </w:t>
      </w:r>
      <w:r w:rsidRPr="00151652">
        <w:rPr>
          <w:rFonts w:ascii="Garamond" w:hAnsi="Garamond" w:cs="Calibri"/>
          <w:i/>
          <w:iCs/>
          <w:color w:val="000000"/>
          <w:sz w:val="24"/>
          <w:szCs w:val="24"/>
          <w:lang w:bidi="ar-SA"/>
        </w:rPr>
        <w:t xml:space="preserve">Single Resources and Initial Action Incidents </w:t>
      </w:r>
    </w:p>
    <w:p w14:paraId="4B9E5236" w14:textId="77777777" w:rsidR="0057664B" w:rsidRPr="00151652" w:rsidRDefault="009959A4" w:rsidP="0057664B">
      <w:pPr>
        <w:spacing w:before="0" w:after="0" w:line="240" w:lineRule="auto"/>
        <w:jc w:val="both"/>
        <w:rPr>
          <w:rFonts w:ascii="Garamond" w:hAnsi="Garamond" w:cs="Times New Roman"/>
          <w:color w:val="0070C0"/>
          <w:sz w:val="24"/>
          <w:szCs w:val="24"/>
        </w:rPr>
      </w:pPr>
      <w:hyperlink r:id="rId32" w:history="1">
        <w:r w:rsidR="0057664B" w:rsidRPr="00151652">
          <w:rPr>
            <w:rStyle w:val="Hyperlink"/>
            <w:rFonts w:ascii="Garamond" w:hAnsi="Garamond" w:cs="Times New Roman"/>
            <w:color w:val="0070C0"/>
            <w:sz w:val="24"/>
            <w:szCs w:val="24"/>
          </w:rPr>
          <w:t>http://www.training.fema.gov/EMIWeb/IS/courseOverview.aspx?code=IS-200.b</w:t>
        </w:r>
      </w:hyperlink>
    </w:p>
    <w:p w14:paraId="13C4C2CD" w14:textId="77777777" w:rsidR="0057664B" w:rsidRPr="00151652" w:rsidRDefault="0057664B" w:rsidP="0057664B">
      <w:pPr>
        <w:autoSpaceDE w:val="0"/>
        <w:autoSpaceDN w:val="0"/>
        <w:adjustRightInd w:val="0"/>
        <w:spacing w:before="0" w:after="0" w:line="240" w:lineRule="auto"/>
        <w:rPr>
          <w:rFonts w:ascii="Garamond" w:hAnsi="Garamond" w:cs="Calibri"/>
          <w:color w:val="0070C0"/>
          <w:sz w:val="24"/>
          <w:szCs w:val="24"/>
          <w:lang w:bidi="ar-SA"/>
        </w:rPr>
      </w:pPr>
    </w:p>
    <w:p w14:paraId="7E71FC80" w14:textId="77777777" w:rsidR="0057664B" w:rsidRPr="00151652" w:rsidRDefault="0057664B" w:rsidP="0057664B">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IS-800.B: </w:t>
      </w:r>
      <w:r w:rsidRPr="00151652">
        <w:rPr>
          <w:rFonts w:ascii="Garamond" w:hAnsi="Garamond" w:cs="Calibri"/>
          <w:i/>
          <w:iCs/>
          <w:color w:val="000000"/>
          <w:sz w:val="24"/>
          <w:szCs w:val="24"/>
          <w:lang w:bidi="ar-SA"/>
        </w:rPr>
        <w:t xml:space="preserve">National Response Framework, An Introduction </w:t>
      </w:r>
    </w:p>
    <w:p w14:paraId="75F0A605" w14:textId="77777777" w:rsidR="0057664B" w:rsidRPr="00151652" w:rsidRDefault="009959A4" w:rsidP="0057664B">
      <w:pPr>
        <w:spacing w:before="0" w:after="0" w:line="240" w:lineRule="auto"/>
        <w:jc w:val="both"/>
        <w:rPr>
          <w:rFonts w:ascii="Garamond" w:hAnsi="Garamond" w:cs="Times New Roman"/>
          <w:color w:val="0070C0"/>
          <w:sz w:val="24"/>
          <w:szCs w:val="24"/>
        </w:rPr>
      </w:pPr>
      <w:hyperlink r:id="rId33" w:history="1">
        <w:r w:rsidR="0057664B" w:rsidRPr="00151652">
          <w:rPr>
            <w:rStyle w:val="Hyperlink"/>
            <w:rFonts w:ascii="Garamond" w:hAnsi="Garamond" w:cs="Times New Roman"/>
            <w:color w:val="0070C0"/>
            <w:sz w:val="24"/>
            <w:szCs w:val="24"/>
          </w:rPr>
          <w:t>http://www.training.fema.gov/EMIWeb/IS/courseOverview.aspx?code=IS-800.b</w:t>
        </w:r>
      </w:hyperlink>
    </w:p>
    <w:p w14:paraId="2C1E00D5" w14:textId="77777777" w:rsidR="0057664B" w:rsidRPr="00151652" w:rsidRDefault="0057664B" w:rsidP="0057664B">
      <w:pPr>
        <w:autoSpaceDE w:val="0"/>
        <w:autoSpaceDN w:val="0"/>
        <w:adjustRightInd w:val="0"/>
        <w:spacing w:before="0" w:after="0" w:line="240" w:lineRule="auto"/>
        <w:rPr>
          <w:rFonts w:ascii="Garamond" w:hAnsi="Garamond" w:cs="Calibri"/>
          <w:color w:val="000000"/>
          <w:sz w:val="24"/>
          <w:szCs w:val="24"/>
          <w:lang w:bidi="ar-SA"/>
        </w:rPr>
      </w:pPr>
    </w:p>
    <w:p w14:paraId="1612BE54" w14:textId="77777777" w:rsidR="0057664B" w:rsidRPr="00151652" w:rsidRDefault="0057664B" w:rsidP="0057664B">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ICS-300: </w:t>
      </w:r>
      <w:r w:rsidRPr="00151652">
        <w:rPr>
          <w:rFonts w:ascii="Garamond" w:hAnsi="Garamond" w:cs="Calibri"/>
          <w:i/>
          <w:iCs/>
          <w:color w:val="000000"/>
          <w:sz w:val="24"/>
          <w:szCs w:val="24"/>
          <w:lang w:bidi="ar-SA"/>
        </w:rPr>
        <w:t>Intermediate ICS for Expanding Incidents</w:t>
      </w:r>
    </w:p>
    <w:p w14:paraId="681C52E9" w14:textId="77777777" w:rsidR="0057664B" w:rsidRDefault="0057664B" w:rsidP="0057664B">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ICS-400: </w:t>
      </w:r>
      <w:r w:rsidRPr="00151652">
        <w:rPr>
          <w:rFonts w:ascii="Garamond" w:hAnsi="Garamond" w:cs="Calibri"/>
          <w:i/>
          <w:iCs/>
          <w:color w:val="000000"/>
          <w:sz w:val="24"/>
          <w:szCs w:val="24"/>
          <w:lang w:bidi="ar-SA"/>
        </w:rPr>
        <w:t xml:space="preserve">Advanced Incident Command </w:t>
      </w:r>
    </w:p>
    <w:p w14:paraId="21A5AFE7" w14:textId="77777777" w:rsidR="0057664B" w:rsidRPr="0084678B" w:rsidRDefault="0057664B" w:rsidP="0057664B">
      <w:pPr>
        <w:autoSpaceDE w:val="0"/>
        <w:autoSpaceDN w:val="0"/>
        <w:adjustRightInd w:val="0"/>
        <w:spacing w:before="0" w:after="0" w:line="240" w:lineRule="auto"/>
        <w:rPr>
          <w:rFonts w:ascii="Garamond" w:hAnsi="Garamond" w:cs="Calibri"/>
          <w:color w:val="000000"/>
          <w:sz w:val="24"/>
          <w:szCs w:val="24"/>
          <w:lang w:bidi="ar-SA"/>
        </w:rPr>
      </w:pPr>
      <w:r w:rsidRPr="0084678B">
        <w:rPr>
          <w:rFonts w:ascii="Garamond" w:hAnsi="Garamond" w:cs="Calibri"/>
          <w:iCs/>
          <w:color w:val="000000"/>
          <w:sz w:val="24"/>
          <w:szCs w:val="24"/>
          <w:lang w:bidi="ar-SA"/>
        </w:rPr>
        <w:t xml:space="preserve">Search for these courses here: </w:t>
      </w:r>
      <w:hyperlink r:id="rId34" w:history="1">
        <w:r w:rsidRPr="00151652">
          <w:rPr>
            <w:rStyle w:val="Hyperlink"/>
            <w:rFonts w:ascii="Garamond" w:hAnsi="Garamond" w:cs="Times New Roman"/>
            <w:color w:val="0070C0"/>
            <w:sz w:val="24"/>
            <w:szCs w:val="24"/>
          </w:rPr>
          <w:t>https://www.preparingtexas.org/index.aspx</w:t>
        </w:r>
      </w:hyperlink>
    </w:p>
    <w:p w14:paraId="6C5A0309" w14:textId="77777777" w:rsidR="0057664B" w:rsidRPr="00151652" w:rsidRDefault="0057664B" w:rsidP="0057664B">
      <w:pPr>
        <w:spacing w:before="0" w:after="0" w:line="240" w:lineRule="auto"/>
        <w:jc w:val="both"/>
        <w:rPr>
          <w:rFonts w:ascii="Garamond" w:hAnsi="Garamond" w:cs="Times New Roman"/>
          <w:sz w:val="24"/>
          <w:szCs w:val="24"/>
        </w:rPr>
      </w:pPr>
    </w:p>
    <w:p w14:paraId="54337378" w14:textId="77777777" w:rsidR="0057664B" w:rsidRPr="00151652" w:rsidRDefault="0057664B" w:rsidP="0057664B">
      <w:pPr>
        <w:spacing w:before="0" w:after="0" w:line="240" w:lineRule="auto"/>
        <w:jc w:val="both"/>
        <w:rPr>
          <w:rFonts w:ascii="Garamond" w:hAnsi="Garamond" w:cs="Times New Roman"/>
          <w:sz w:val="24"/>
          <w:szCs w:val="24"/>
        </w:rPr>
      </w:pPr>
      <w:r w:rsidRPr="00151652">
        <w:rPr>
          <w:rFonts w:ascii="Garamond" w:hAnsi="Garamond" w:cs="Times New Roman"/>
          <w:sz w:val="24"/>
          <w:szCs w:val="24"/>
        </w:rPr>
        <w:t>Additional course opportunities:</w:t>
      </w:r>
    </w:p>
    <w:p w14:paraId="54E19E88" w14:textId="77777777" w:rsidR="0057664B" w:rsidRPr="00151652" w:rsidRDefault="009959A4" w:rsidP="0057664B">
      <w:pPr>
        <w:spacing w:before="0" w:after="0" w:line="240" w:lineRule="auto"/>
        <w:jc w:val="both"/>
        <w:rPr>
          <w:rFonts w:ascii="Garamond" w:hAnsi="Garamond" w:cs="Times New Roman"/>
          <w:color w:val="0070C0"/>
          <w:sz w:val="24"/>
          <w:szCs w:val="24"/>
        </w:rPr>
      </w:pPr>
      <w:hyperlink r:id="rId35" w:history="1">
        <w:r w:rsidR="0057664B" w:rsidRPr="00151652">
          <w:rPr>
            <w:rStyle w:val="Hyperlink"/>
            <w:rFonts w:ascii="Garamond" w:hAnsi="Garamond" w:cs="Times New Roman"/>
            <w:color w:val="0070C0"/>
            <w:sz w:val="24"/>
            <w:szCs w:val="24"/>
          </w:rPr>
          <w:t>https://www.preparingtexas.org/index.aspx</w:t>
        </w:r>
      </w:hyperlink>
    </w:p>
    <w:p w14:paraId="6E8B9C5F" w14:textId="77777777" w:rsidR="00FC7909" w:rsidRPr="007E184E" w:rsidRDefault="0057664B" w:rsidP="007E184E">
      <w:pPr>
        <w:rPr>
          <w:rFonts w:ascii="Garamond" w:hAnsi="Garamond"/>
          <w:sz w:val="24"/>
          <w:szCs w:val="24"/>
        </w:rPr>
      </w:pPr>
      <w:r>
        <w:rPr>
          <w:rFonts w:ascii="Garamond" w:hAnsi="Garamond"/>
          <w:sz w:val="24"/>
          <w:szCs w:val="24"/>
        </w:rPr>
        <w:br w:type="page"/>
      </w:r>
    </w:p>
    <w:p w14:paraId="27C6D373" w14:textId="0472D713" w:rsidR="00645DB9" w:rsidRDefault="00645DB9" w:rsidP="00645DB9">
      <w:pPr>
        <w:jc w:val="center"/>
        <w:rPr>
          <w:rFonts w:ascii="Garamond" w:hAnsi="Garamond"/>
          <w:noProof/>
          <w:sz w:val="24"/>
          <w:szCs w:val="24"/>
          <w:lang w:bidi="ar-SA"/>
        </w:rPr>
      </w:pPr>
      <w:r>
        <w:rPr>
          <w:noProof/>
          <w:lang w:bidi="ar-SA"/>
        </w:rPr>
        <w:drawing>
          <wp:anchor distT="0" distB="0" distL="114300" distR="114300" simplePos="0" relativeHeight="251658240" behindDoc="1" locked="0" layoutInCell="1" allowOverlap="1" wp14:anchorId="2D5B51CA" wp14:editId="7C43242E">
            <wp:simplePos x="0" y="0"/>
            <wp:positionH relativeFrom="margin">
              <wp:align>left</wp:align>
            </wp:positionH>
            <wp:positionV relativeFrom="paragraph">
              <wp:posOffset>0</wp:posOffset>
            </wp:positionV>
            <wp:extent cx="6062345" cy="6067425"/>
            <wp:effectExtent l="0" t="0" r="0" b="9525"/>
            <wp:wrapTight wrapText="bothSides">
              <wp:wrapPolygon edited="0">
                <wp:start x="0" y="0"/>
                <wp:lineTo x="0" y="21566"/>
                <wp:lineTo x="21516" y="21566"/>
                <wp:lineTo x="21516" y="0"/>
                <wp:lineTo x="0" y="0"/>
              </wp:wrapPolygon>
            </wp:wrapTight>
            <wp:docPr id="5" name="Picture 5" descr="https://uh.edu/emergency-management/training-and-outreach/nims/nims_ics-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h.edu/emergency-management/training-and-outreach/nims/nims_ics-training.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2345" cy="606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CAEF2" w14:textId="3CBE3AD6" w:rsidR="00645DB9" w:rsidRPr="00645DB9" w:rsidRDefault="009959A4">
      <w:pPr>
        <w:rPr>
          <w:rFonts w:ascii="Garamond" w:hAnsi="Garamond"/>
          <w:color w:val="00B0F0"/>
          <w:sz w:val="24"/>
          <w:szCs w:val="24"/>
        </w:rPr>
      </w:pPr>
      <w:hyperlink r:id="rId37" w:history="1">
        <w:r w:rsidR="00645DB9" w:rsidRPr="00645DB9">
          <w:rPr>
            <w:color w:val="00B0F0"/>
            <w:sz w:val="24"/>
            <w:szCs w:val="24"/>
            <w:u w:val="single"/>
          </w:rPr>
          <w:t>https://</w:t>
        </w:r>
        <w:r w:rsidR="005C7A6E">
          <w:rPr>
            <w:color w:val="00B0F0"/>
            <w:sz w:val="24"/>
            <w:szCs w:val="24"/>
            <w:u w:val="single"/>
          </w:rPr>
          <w:t>UHCL</w:t>
        </w:r>
        <w:r w:rsidR="00645DB9" w:rsidRPr="00645DB9">
          <w:rPr>
            <w:color w:val="00B0F0"/>
            <w:sz w:val="24"/>
            <w:szCs w:val="24"/>
            <w:u w:val="single"/>
          </w:rPr>
          <w:t>.edu/emergency-management/training-and-outreach/nims/nims_ics-training.jpg</w:t>
        </w:r>
      </w:hyperlink>
    </w:p>
    <w:p w14:paraId="5F1E1E89" w14:textId="6551F38C" w:rsidR="00645DB9" w:rsidRDefault="00645DB9">
      <w:pPr>
        <w:rPr>
          <w:rFonts w:ascii="Garamond" w:hAnsi="Garamond"/>
          <w:color w:val="0070C0"/>
          <w:sz w:val="22"/>
          <w:szCs w:val="22"/>
        </w:rPr>
      </w:pPr>
    </w:p>
    <w:p w14:paraId="13F93F98" w14:textId="59AE4234" w:rsidR="00645DB9" w:rsidRDefault="00645DB9">
      <w:pPr>
        <w:rPr>
          <w:rFonts w:ascii="Garamond" w:hAnsi="Garamond"/>
          <w:color w:val="0070C0"/>
          <w:sz w:val="22"/>
          <w:szCs w:val="22"/>
        </w:rPr>
      </w:pPr>
    </w:p>
    <w:p w14:paraId="0D2E9C43" w14:textId="6932C134" w:rsidR="00645DB9" w:rsidRDefault="00645DB9">
      <w:pPr>
        <w:rPr>
          <w:rFonts w:ascii="Garamond" w:hAnsi="Garamond"/>
          <w:color w:val="0070C0"/>
          <w:sz w:val="22"/>
          <w:szCs w:val="22"/>
        </w:rPr>
      </w:pPr>
    </w:p>
    <w:p w14:paraId="5B2AE6F8" w14:textId="77777777" w:rsidR="00645DB9" w:rsidRPr="00E967C4" w:rsidRDefault="00645DB9">
      <w:pPr>
        <w:rPr>
          <w:rFonts w:ascii="Garamond" w:hAnsi="Garamond"/>
          <w:color w:val="0070C0"/>
          <w:sz w:val="22"/>
          <w:szCs w:val="22"/>
        </w:rPr>
      </w:pPr>
    </w:p>
    <w:p w14:paraId="3349F46B" w14:textId="705E92DC" w:rsidR="00A411CE" w:rsidRDefault="00A411CE" w:rsidP="000B283C">
      <w:pPr>
        <w:jc w:val="center"/>
      </w:pPr>
    </w:p>
    <w:p w14:paraId="036DF876" w14:textId="57917D8D" w:rsidR="00A411CE" w:rsidRPr="00A411CE" w:rsidRDefault="009959A4" w:rsidP="001D6B38">
      <w:pPr>
        <w:rPr>
          <w:color w:val="00B0F0"/>
          <w:sz w:val="24"/>
          <w:szCs w:val="24"/>
          <w:u w:val="single"/>
        </w:rPr>
      </w:pPr>
      <w:hyperlink r:id="rId38" w:history="1">
        <w:r w:rsidR="00A411CE" w:rsidRPr="00A411CE">
          <w:rPr>
            <w:color w:val="00B0F0"/>
            <w:sz w:val="24"/>
            <w:szCs w:val="24"/>
          </w:rPr>
          <w:t>https://</w:t>
        </w:r>
        <w:r w:rsidR="005C7A6E">
          <w:rPr>
            <w:color w:val="00B0F0"/>
            <w:sz w:val="24"/>
            <w:szCs w:val="24"/>
          </w:rPr>
          <w:t>UHCL</w:t>
        </w:r>
        <w:r w:rsidR="00A411CE" w:rsidRPr="00A411CE">
          <w:rPr>
            <w:color w:val="00B0F0"/>
            <w:sz w:val="24"/>
            <w:szCs w:val="24"/>
          </w:rPr>
          <w:t>.edu/emergency-management/training-and-outreach/cert/</w:t>
        </w:r>
      </w:hyperlink>
      <w:r w:rsidR="00A411CE" w:rsidRPr="00A411CE">
        <w:rPr>
          <w:color w:val="00B0F0"/>
          <w:sz w:val="24"/>
          <w:szCs w:val="24"/>
          <w:u w:val="single"/>
        </w:rPr>
        <w:t xml:space="preserve"> </w:t>
      </w:r>
    </w:p>
    <w:sectPr w:rsidR="00A411CE" w:rsidRPr="00A411CE" w:rsidSect="00B66881">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05CDBBCA" w14:textId="77777777" w:rsidR="002F4743" w:rsidRDefault="002F4743" w:rsidP="002F4743">
      <w:pPr>
        <w:pStyle w:val="CommentText"/>
      </w:pPr>
      <w:r>
        <w:rPr>
          <w:rStyle w:val="CommentReference"/>
        </w:rPr>
        <w:annotationRef/>
      </w:r>
      <w:r>
        <w:t>Change email and upload training on EM website</w:t>
      </w:r>
    </w:p>
  </w:comment>
  <w:comment w:id="10" w:author="Author" w:initials="A">
    <w:p w14:paraId="247BD6C9" w14:textId="77777777" w:rsidR="005E5EE8" w:rsidRDefault="005E5EE8" w:rsidP="005E5EE8">
      <w:pPr>
        <w:pStyle w:val="CommentText"/>
      </w:pPr>
      <w:r>
        <w:rPr>
          <w:rStyle w:val="CommentReference"/>
        </w:rPr>
        <w:annotationRef/>
      </w:r>
      <w:r>
        <w:t>Make sure link goes to proper website</w:t>
      </w:r>
    </w:p>
  </w:comment>
  <w:comment w:id="15" w:author="Author" w:initials="A">
    <w:p w14:paraId="54E67F9F" w14:textId="77777777" w:rsidR="0063201A" w:rsidRDefault="0063201A" w:rsidP="0063201A">
      <w:pPr>
        <w:pStyle w:val="CommentText"/>
      </w:pPr>
      <w:r>
        <w:rPr>
          <w:rStyle w:val="CommentReference"/>
        </w:rPr>
        <w:annotationRef/>
      </w:r>
      <w:r>
        <w:t>Verify this information</w:t>
      </w:r>
    </w:p>
  </w:comment>
  <w:comment w:id="28" w:author="Author" w:initials="A">
    <w:p w14:paraId="05CB82AA" w14:textId="77777777" w:rsidR="00A42C64" w:rsidRDefault="00A42C64" w:rsidP="00A42C64">
      <w:pPr>
        <w:pStyle w:val="CommentText"/>
      </w:pPr>
      <w:r>
        <w:rPr>
          <w:rStyle w:val="CommentReference"/>
        </w:rPr>
        <w:annotationRef/>
      </w:r>
      <w:r>
        <w:t>Develop Poster for UHCL</w:t>
      </w:r>
    </w:p>
  </w:comment>
  <w:comment w:id="34" w:author="Author" w:initials="A">
    <w:p w14:paraId="5BB845DB" w14:textId="77777777" w:rsidR="00A42C64" w:rsidRDefault="00A42C64" w:rsidP="00A42C64">
      <w:pPr>
        <w:pStyle w:val="CommentText"/>
      </w:pPr>
      <w:r>
        <w:rPr>
          <w:rStyle w:val="CommentReference"/>
        </w:rPr>
        <w:annotationRef/>
      </w:r>
      <w:r>
        <w:t>Develop for UHCL</w:t>
      </w:r>
    </w:p>
  </w:comment>
  <w:comment w:id="36" w:author="Author" w:initials="A">
    <w:p w14:paraId="1F3EFEA8" w14:textId="77777777" w:rsidR="00AE1837" w:rsidRDefault="00AE1837" w:rsidP="00AE1837">
      <w:pPr>
        <w:pStyle w:val="CommentText"/>
      </w:pPr>
      <w:r>
        <w:rPr>
          <w:rStyle w:val="CommentReference"/>
        </w:rPr>
        <w:annotationRef/>
      </w:r>
      <w:r>
        <w:t>Insert UHCL Plan/Poster</w:t>
      </w:r>
    </w:p>
  </w:comment>
  <w:comment w:id="56" w:author="Author" w:initials="A">
    <w:p w14:paraId="187B1DBD" w14:textId="77777777" w:rsidR="00EF38AC" w:rsidRDefault="00EF38AC" w:rsidP="00EF38AC">
      <w:pPr>
        <w:pStyle w:val="CommentText"/>
      </w:pPr>
      <w:r>
        <w:rPr>
          <w:rStyle w:val="CommentReference"/>
        </w:rPr>
        <w:annotationRef/>
      </w:r>
      <w:r>
        <w:t>Have UHCL PD develop page</w:t>
      </w:r>
    </w:p>
  </w:comment>
  <w:comment w:id="66" w:author="Author" w:initials="A">
    <w:p w14:paraId="013114DB" w14:textId="77777777" w:rsidR="00AB5E36" w:rsidRDefault="00AB5E36" w:rsidP="00AB5E36">
      <w:pPr>
        <w:pStyle w:val="CommentText"/>
      </w:pPr>
      <w:r>
        <w:rPr>
          <w:rStyle w:val="CommentReference"/>
        </w:rPr>
        <w:annotationRef/>
      </w:r>
      <w:r>
        <w:t>Develope</w:t>
      </w:r>
    </w:p>
  </w:comment>
  <w:comment w:id="68" w:author="Author" w:initials="A">
    <w:p w14:paraId="5945B4FB" w14:textId="77777777" w:rsidR="00EB5D26" w:rsidRDefault="00EB5D26" w:rsidP="00EB5D26">
      <w:pPr>
        <w:pStyle w:val="CommentText"/>
      </w:pPr>
      <w:r>
        <w:rPr>
          <w:rStyle w:val="CommentReference"/>
        </w:rPr>
        <w:annotationRef/>
      </w:r>
      <w:r>
        <w:t>Develop for UHCL</w:t>
      </w:r>
    </w:p>
  </w:comment>
  <w:comment w:id="70" w:author="Author" w:initials="A">
    <w:p w14:paraId="1580A7B0" w14:textId="77777777" w:rsidR="00263B1C" w:rsidRDefault="00263B1C" w:rsidP="00263B1C">
      <w:pPr>
        <w:pStyle w:val="CommentText"/>
      </w:pPr>
      <w:r>
        <w:rPr>
          <w:rStyle w:val="CommentReference"/>
        </w:rPr>
        <w:annotationRef/>
      </w:r>
      <w:r>
        <w:t>Develop with UHCL 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DBBCA" w15:done="0"/>
  <w15:commentEx w15:paraId="247BD6C9" w15:done="0"/>
  <w15:commentEx w15:paraId="54E67F9F" w15:done="0"/>
  <w15:commentEx w15:paraId="05CB82AA" w15:done="0"/>
  <w15:commentEx w15:paraId="5BB845DB" w15:done="0"/>
  <w15:commentEx w15:paraId="1F3EFEA8" w15:done="0"/>
  <w15:commentEx w15:paraId="187B1DBD" w15:done="0"/>
  <w15:commentEx w15:paraId="013114DB" w15:done="0"/>
  <w15:commentEx w15:paraId="5945B4FB" w15:done="0"/>
  <w15:commentEx w15:paraId="1580A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DBBCA" w16cid:durableId="5181629D"/>
  <w16cid:commentId w16cid:paraId="247BD6C9" w16cid:durableId="1E9D1266"/>
  <w16cid:commentId w16cid:paraId="54E67F9F" w16cid:durableId="7137B64C"/>
  <w16cid:commentId w16cid:paraId="05CB82AA" w16cid:durableId="310FC2A6"/>
  <w16cid:commentId w16cid:paraId="5BB845DB" w16cid:durableId="24830FD4"/>
  <w16cid:commentId w16cid:paraId="1F3EFEA8" w16cid:durableId="779C0102"/>
  <w16cid:commentId w16cid:paraId="187B1DBD" w16cid:durableId="1011DDB6"/>
  <w16cid:commentId w16cid:paraId="013114DB" w16cid:durableId="715F6D28"/>
  <w16cid:commentId w16cid:paraId="5945B4FB" w16cid:durableId="42A5919F"/>
  <w16cid:commentId w16cid:paraId="1580A7B0" w16cid:durableId="1F7BE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37BDE" w14:textId="77777777" w:rsidR="004215D9" w:rsidRDefault="004215D9" w:rsidP="000E2C69">
      <w:pPr>
        <w:spacing w:before="0" w:after="0" w:line="240" w:lineRule="auto"/>
      </w:pPr>
      <w:r>
        <w:separator/>
      </w:r>
    </w:p>
  </w:endnote>
  <w:endnote w:type="continuationSeparator" w:id="0">
    <w:p w14:paraId="07DA8592" w14:textId="77777777" w:rsidR="004215D9" w:rsidRDefault="004215D9"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TTE29E74D8t00">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FFD7" w14:textId="77777777" w:rsidR="00F17A93" w:rsidRDefault="00F1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867728"/>
      <w:docPartObj>
        <w:docPartGallery w:val="Page Numbers (Bottom of Page)"/>
        <w:docPartUnique/>
      </w:docPartObj>
    </w:sdtPr>
    <w:sdtEndPr>
      <w:rPr>
        <w:noProof/>
      </w:rPr>
    </w:sdtEndPr>
    <w:sdtContent>
      <w:p w14:paraId="2428B26B" w14:textId="555978FD" w:rsidR="00CC636B" w:rsidRDefault="00CC636B">
        <w:pPr>
          <w:pStyle w:val="Footer"/>
          <w:jc w:val="right"/>
        </w:pPr>
        <w:r>
          <w:t xml:space="preserve">Last Revised: </w:t>
        </w:r>
        <w:r w:rsidR="00CC6FA4">
          <w:t>9</w:t>
        </w:r>
        <w:r>
          <w:t>/202</w:t>
        </w:r>
        <w:r w:rsidR="00CC6FA4">
          <w:t>4</w:t>
        </w:r>
        <w:r>
          <w:tab/>
        </w:r>
        <w:r>
          <w:tab/>
        </w:r>
        <w:r>
          <w:fldChar w:fldCharType="begin"/>
        </w:r>
        <w:r>
          <w:instrText xml:space="preserve"> PAGE   \* MERGEFORMAT </w:instrText>
        </w:r>
        <w:r>
          <w:fldChar w:fldCharType="separate"/>
        </w:r>
        <w:r w:rsidR="00D320AA">
          <w:rPr>
            <w:noProof/>
          </w:rPr>
          <w:t>24</w:t>
        </w:r>
        <w:r>
          <w:rPr>
            <w:noProof/>
          </w:rPr>
          <w:fldChar w:fldCharType="end"/>
        </w:r>
      </w:p>
    </w:sdtContent>
  </w:sdt>
  <w:p w14:paraId="48518451" w14:textId="77777777" w:rsidR="00CC636B" w:rsidRDefault="00CC6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1ECC" w14:textId="77777777" w:rsidR="00F17A93" w:rsidRDefault="00F1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F9B3" w14:textId="77777777" w:rsidR="004215D9" w:rsidRDefault="004215D9" w:rsidP="000E2C69">
      <w:pPr>
        <w:spacing w:before="0" w:after="0" w:line="240" w:lineRule="auto"/>
      </w:pPr>
      <w:r>
        <w:separator/>
      </w:r>
    </w:p>
  </w:footnote>
  <w:footnote w:type="continuationSeparator" w:id="0">
    <w:p w14:paraId="6A11FA7D" w14:textId="77777777" w:rsidR="004215D9" w:rsidRDefault="004215D9" w:rsidP="000E2C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48DC" w14:textId="77777777" w:rsidR="00F17A93" w:rsidRDefault="00F17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CF67" w14:textId="77777777" w:rsidR="00F17A93" w:rsidRDefault="00F17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657948"/>
      <w:docPartObj>
        <w:docPartGallery w:val="Watermarks"/>
        <w:docPartUnique/>
      </w:docPartObj>
    </w:sdtPr>
    <w:sdtEndPr/>
    <w:sdtContent>
      <w:p w14:paraId="04769BBB" w14:textId="44365FA2" w:rsidR="00F17A93" w:rsidRDefault="009959A4">
        <w:pPr>
          <w:pStyle w:val="Header"/>
        </w:pPr>
        <w:r>
          <w:rPr>
            <w:noProof/>
          </w:rPr>
          <w:pict w14:anchorId="49664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85159"/>
    <w:multiLevelType w:val="hybridMultilevel"/>
    <w:tmpl w:val="0496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380A"/>
    <w:multiLevelType w:val="hybridMultilevel"/>
    <w:tmpl w:val="E60E2F64"/>
    <w:lvl w:ilvl="0" w:tplc="F0825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2027C"/>
    <w:multiLevelType w:val="hybridMultilevel"/>
    <w:tmpl w:val="D750C442"/>
    <w:lvl w:ilvl="0" w:tplc="AB88EE18">
      <w:numFmt w:val="bullet"/>
      <w:lvlText w:val="-"/>
      <w:lvlJc w:val="left"/>
      <w:pPr>
        <w:ind w:left="720" w:hanging="360"/>
      </w:pPr>
      <w:rPr>
        <w:rFonts w:ascii="Garamond" w:eastAsiaTheme="minorEastAsia" w:hAnsi="Garamond" w:cstheme="minorHAnsi" w:hint="default"/>
      </w:rPr>
    </w:lvl>
    <w:lvl w:ilvl="1" w:tplc="AB88EE18">
      <w:numFmt w:val="bullet"/>
      <w:lvlText w:val="-"/>
      <w:lvlJc w:val="left"/>
      <w:pPr>
        <w:ind w:left="1440" w:hanging="360"/>
      </w:pPr>
      <w:rPr>
        <w:rFonts w:ascii="Garamond" w:eastAsiaTheme="minorEastAsia" w:hAnsi="Garamond"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10" w15:restartNumberingAfterBreak="0">
    <w:nsid w:val="23442C26"/>
    <w:multiLevelType w:val="hybridMultilevel"/>
    <w:tmpl w:val="BE0C88E0"/>
    <w:lvl w:ilvl="0" w:tplc="DAC420E2">
      <w:start w:val="1"/>
      <w:numFmt w:val="decimal"/>
      <w:lvlText w:val="%1.)"/>
      <w:lvlJc w:val="left"/>
      <w:pPr>
        <w:ind w:left="720" w:hanging="360"/>
      </w:pPr>
      <w:rPr>
        <w:rFonts w:hint="default"/>
      </w:rPr>
    </w:lvl>
    <w:lvl w:ilvl="1" w:tplc="6D04CBC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34ACA"/>
    <w:multiLevelType w:val="hybridMultilevel"/>
    <w:tmpl w:val="E74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1A70"/>
    <w:multiLevelType w:val="hybridMultilevel"/>
    <w:tmpl w:val="D576BAC4"/>
    <w:lvl w:ilvl="0" w:tplc="3718093C">
      <w:start w:val="201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8392C"/>
    <w:multiLevelType w:val="hybridMultilevel"/>
    <w:tmpl w:val="5038E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01FE2"/>
    <w:multiLevelType w:val="multilevel"/>
    <w:tmpl w:val="C9F2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09164AB"/>
    <w:multiLevelType w:val="hybridMultilevel"/>
    <w:tmpl w:val="A344DA92"/>
    <w:lvl w:ilvl="0" w:tplc="04090001">
      <w:start w:val="1"/>
      <w:numFmt w:val="bullet"/>
      <w:lvlText w:val=""/>
      <w:lvlJc w:val="left"/>
      <w:pPr>
        <w:ind w:left="720" w:hanging="360"/>
      </w:pPr>
      <w:rPr>
        <w:rFonts w:ascii="Symbol" w:hAnsi="Symbol" w:hint="default"/>
      </w:rPr>
    </w:lvl>
    <w:lvl w:ilvl="1" w:tplc="AB88EE18">
      <w:numFmt w:val="bullet"/>
      <w:lvlText w:val="-"/>
      <w:lvlJc w:val="left"/>
      <w:pPr>
        <w:ind w:left="1440" w:hanging="360"/>
      </w:pPr>
      <w:rPr>
        <w:rFonts w:ascii="Garamond" w:eastAsiaTheme="minorEastAsia" w:hAnsi="Garamond"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53BC"/>
    <w:multiLevelType w:val="hybridMultilevel"/>
    <w:tmpl w:val="1F4A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23"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773E7"/>
    <w:multiLevelType w:val="hybridMultilevel"/>
    <w:tmpl w:val="73C4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BD3"/>
    <w:multiLevelType w:val="hybridMultilevel"/>
    <w:tmpl w:val="BBA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C0CAC"/>
    <w:multiLevelType w:val="hybridMultilevel"/>
    <w:tmpl w:val="85C2FD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37D05"/>
    <w:multiLevelType w:val="hybridMultilevel"/>
    <w:tmpl w:val="011CE0A8"/>
    <w:lvl w:ilvl="0" w:tplc="AB88EE18">
      <w:numFmt w:val="bullet"/>
      <w:lvlText w:val="-"/>
      <w:lvlJc w:val="left"/>
      <w:pPr>
        <w:ind w:left="720" w:hanging="360"/>
      </w:pPr>
      <w:rPr>
        <w:rFonts w:ascii="Garamond" w:eastAsiaTheme="minorEastAsia" w:hAnsi="Garamond" w:cstheme="minorHAns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1176F"/>
    <w:multiLevelType w:val="hybridMultilevel"/>
    <w:tmpl w:val="4F48EC82"/>
    <w:lvl w:ilvl="0" w:tplc="CCA0D2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7D99"/>
    <w:multiLevelType w:val="hybridMultilevel"/>
    <w:tmpl w:val="631C93D4"/>
    <w:lvl w:ilvl="0" w:tplc="CCA0D29C">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47107"/>
    <w:multiLevelType w:val="hybridMultilevel"/>
    <w:tmpl w:val="D48EE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622B5"/>
    <w:multiLevelType w:val="hybridMultilevel"/>
    <w:tmpl w:val="B1185AB4"/>
    <w:lvl w:ilvl="0" w:tplc="3718093C">
      <w:start w:val="201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6"/>
  </w:num>
  <w:num w:numId="3">
    <w:abstractNumId w:val="9"/>
  </w:num>
  <w:num w:numId="4">
    <w:abstractNumId w:val="13"/>
  </w:num>
  <w:num w:numId="5">
    <w:abstractNumId w:val="22"/>
  </w:num>
  <w:num w:numId="6">
    <w:abstractNumId w:val="38"/>
  </w:num>
  <w:num w:numId="7">
    <w:abstractNumId w:val="19"/>
  </w:num>
  <w:num w:numId="8">
    <w:abstractNumId w:val="17"/>
  </w:num>
  <w:num w:numId="9">
    <w:abstractNumId w:val="34"/>
  </w:num>
  <w:num w:numId="10">
    <w:abstractNumId w:val="20"/>
  </w:num>
  <w:num w:numId="11">
    <w:abstractNumId w:val="10"/>
  </w:num>
  <w:num w:numId="12">
    <w:abstractNumId w:val="6"/>
  </w:num>
  <w:num w:numId="13">
    <w:abstractNumId w:val="27"/>
  </w:num>
  <w:num w:numId="14">
    <w:abstractNumId w:val="0"/>
  </w:num>
  <w:num w:numId="15">
    <w:abstractNumId w:val="33"/>
  </w:num>
  <w:num w:numId="16">
    <w:abstractNumId w:val="21"/>
  </w:num>
  <w:num w:numId="17">
    <w:abstractNumId w:val="42"/>
  </w:num>
  <w:num w:numId="18">
    <w:abstractNumId w:val="7"/>
  </w:num>
  <w:num w:numId="19">
    <w:abstractNumId w:val="3"/>
  </w:num>
  <w:num w:numId="20">
    <w:abstractNumId w:val="1"/>
  </w:num>
  <w:num w:numId="21">
    <w:abstractNumId w:val="41"/>
  </w:num>
  <w:num w:numId="22">
    <w:abstractNumId w:val="23"/>
  </w:num>
  <w:num w:numId="23">
    <w:abstractNumId w:val="30"/>
  </w:num>
  <w:num w:numId="24">
    <w:abstractNumId w:val="35"/>
  </w:num>
  <w:num w:numId="25">
    <w:abstractNumId w:val="37"/>
  </w:num>
  <w:num w:numId="26">
    <w:abstractNumId w:val="2"/>
  </w:num>
  <w:num w:numId="27">
    <w:abstractNumId w:val="40"/>
  </w:num>
  <w:num w:numId="28">
    <w:abstractNumId w:val="5"/>
  </w:num>
  <w:num w:numId="29">
    <w:abstractNumId w:val="14"/>
  </w:num>
  <w:num w:numId="30">
    <w:abstractNumId w:val="11"/>
  </w:num>
  <w:num w:numId="31">
    <w:abstractNumId w:val="4"/>
  </w:num>
  <w:num w:numId="32">
    <w:abstractNumId w:val="16"/>
  </w:num>
  <w:num w:numId="33">
    <w:abstractNumId w:val="32"/>
  </w:num>
  <w:num w:numId="34">
    <w:abstractNumId w:val="39"/>
  </w:num>
  <w:num w:numId="35">
    <w:abstractNumId w:val="12"/>
  </w:num>
  <w:num w:numId="36">
    <w:abstractNumId w:val="24"/>
  </w:num>
  <w:num w:numId="37">
    <w:abstractNumId w:val="25"/>
  </w:num>
  <w:num w:numId="38">
    <w:abstractNumId w:val="18"/>
  </w:num>
  <w:num w:numId="39">
    <w:abstractNumId w:val="8"/>
  </w:num>
  <w:num w:numId="40">
    <w:abstractNumId w:val="29"/>
  </w:num>
  <w:num w:numId="41">
    <w:abstractNumId w:val="31"/>
  </w:num>
  <w:num w:numId="42">
    <w:abstractNumId w:val="28"/>
  </w:num>
  <w:num w:numId="4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9"/>
    <w:rsid w:val="00003999"/>
    <w:rsid w:val="00007728"/>
    <w:rsid w:val="00012EB8"/>
    <w:rsid w:val="00014AFC"/>
    <w:rsid w:val="000156AD"/>
    <w:rsid w:val="00015FEA"/>
    <w:rsid w:val="00022331"/>
    <w:rsid w:val="00024A5C"/>
    <w:rsid w:val="00025F1A"/>
    <w:rsid w:val="00027715"/>
    <w:rsid w:val="000331AD"/>
    <w:rsid w:val="00033D5C"/>
    <w:rsid w:val="000407D8"/>
    <w:rsid w:val="0004429C"/>
    <w:rsid w:val="0004612D"/>
    <w:rsid w:val="00046B50"/>
    <w:rsid w:val="00046DB8"/>
    <w:rsid w:val="00046DF1"/>
    <w:rsid w:val="00047A74"/>
    <w:rsid w:val="00053C81"/>
    <w:rsid w:val="000578D0"/>
    <w:rsid w:val="00060EA6"/>
    <w:rsid w:val="000715D3"/>
    <w:rsid w:val="000717FB"/>
    <w:rsid w:val="000718B2"/>
    <w:rsid w:val="00074946"/>
    <w:rsid w:val="00076F7F"/>
    <w:rsid w:val="00083437"/>
    <w:rsid w:val="000862B7"/>
    <w:rsid w:val="00086B1C"/>
    <w:rsid w:val="00086F9B"/>
    <w:rsid w:val="000870C5"/>
    <w:rsid w:val="00090ACA"/>
    <w:rsid w:val="000927F3"/>
    <w:rsid w:val="000A0116"/>
    <w:rsid w:val="000A44FD"/>
    <w:rsid w:val="000A4A79"/>
    <w:rsid w:val="000A55C7"/>
    <w:rsid w:val="000A7266"/>
    <w:rsid w:val="000A78BF"/>
    <w:rsid w:val="000B07C3"/>
    <w:rsid w:val="000B283C"/>
    <w:rsid w:val="000B501D"/>
    <w:rsid w:val="000B5623"/>
    <w:rsid w:val="000B7D64"/>
    <w:rsid w:val="000B7FB4"/>
    <w:rsid w:val="000C064C"/>
    <w:rsid w:val="000C079D"/>
    <w:rsid w:val="000C7058"/>
    <w:rsid w:val="000D00E9"/>
    <w:rsid w:val="000D0212"/>
    <w:rsid w:val="000D1B2A"/>
    <w:rsid w:val="000D4785"/>
    <w:rsid w:val="000D797C"/>
    <w:rsid w:val="000E2511"/>
    <w:rsid w:val="000E2C69"/>
    <w:rsid w:val="000E5320"/>
    <w:rsid w:val="000E7F95"/>
    <w:rsid w:val="000F317F"/>
    <w:rsid w:val="000F3770"/>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463C8"/>
    <w:rsid w:val="001642A2"/>
    <w:rsid w:val="00165114"/>
    <w:rsid w:val="00165A2C"/>
    <w:rsid w:val="00170DFB"/>
    <w:rsid w:val="001712F5"/>
    <w:rsid w:val="00181554"/>
    <w:rsid w:val="00181911"/>
    <w:rsid w:val="0018223E"/>
    <w:rsid w:val="0018767C"/>
    <w:rsid w:val="001911FB"/>
    <w:rsid w:val="0019312E"/>
    <w:rsid w:val="00193F92"/>
    <w:rsid w:val="001942E6"/>
    <w:rsid w:val="00195B09"/>
    <w:rsid w:val="001A359C"/>
    <w:rsid w:val="001A4A7D"/>
    <w:rsid w:val="001A5A13"/>
    <w:rsid w:val="001A6D99"/>
    <w:rsid w:val="001B0E1C"/>
    <w:rsid w:val="001B46BE"/>
    <w:rsid w:val="001B497B"/>
    <w:rsid w:val="001C3071"/>
    <w:rsid w:val="001C5D67"/>
    <w:rsid w:val="001C60D6"/>
    <w:rsid w:val="001C7089"/>
    <w:rsid w:val="001D270D"/>
    <w:rsid w:val="001D6A3C"/>
    <w:rsid w:val="001D6B38"/>
    <w:rsid w:val="001E0C27"/>
    <w:rsid w:val="001E1AAE"/>
    <w:rsid w:val="001E27A9"/>
    <w:rsid w:val="001E3EB3"/>
    <w:rsid w:val="001E76C8"/>
    <w:rsid w:val="001F205C"/>
    <w:rsid w:val="001F27C5"/>
    <w:rsid w:val="001F2CA9"/>
    <w:rsid w:val="001F3873"/>
    <w:rsid w:val="001F431A"/>
    <w:rsid w:val="0020224D"/>
    <w:rsid w:val="00202E64"/>
    <w:rsid w:val="00203271"/>
    <w:rsid w:val="002035A0"/>
    <w:rsid w:val="00204407"/>
    <w:rsid w:val="00206FC5"/>
    <w:rsid w:val="002074A3"/>
    <w:rsid w:val="00207E58"/>
    <w:rsid w:val="002121A3"/>
    <w:rsid w:val="00220B85"/>
    <w:rsid w:val="0022337E"/>
    <w:rsid w:val="00227309"/>
    <w:rsid w:val="00227610"/>
    <w:rsid w:val="002279B8"/>
    <w:rsid w:val="00233451"/>
    <w:rsid w:val="0023435F"/>
    <w:rsid w:val="00235AEA"/>
    <w:rsid w:val="00245B49"/>
    <w:rsid w:val="00247280"/>
    <w:rsid w:val="00247889"/>
    <w:rsid w:val="00247C15"/>
    <w:rsid w:val="0025256C"/>
    <w:rsid w:val="00252754"/>
    <w:rsid w:val="00252C5C"/>
    <w:rsid w:val="00254310"/>
    <w:rsid w:val="00254DB4"/>
    <w:rsid w:val="00255B4B"/>
    <w:rsid w:val="00255FC7"/>
    <w:rsid w:val="002607DE"/>
    <w:rsid w:val="002610C1"/>
    <w:rsid w:val="0026216F"/>
    <w:rsid w:val="00263AE0"/>
    <w:rsid w:val="00263B1C"/>
    <w:rsid w:val="002663AC"/>
    <w:rsid w:val="00270582"/>
    <w:rsid w:val="00272578"/>
    <w:rsid w:val="002758A7"/>
    <w:rsid w:val="00276AFC"/>
    <w:rsid w:val="002803A5"/>
    <w:rsid w:val="00280F81"/>
    <w:rsid w:val="00285280"/>
    <w:rsid w:val="00291F88"/>
    <w:rsid w:val="00292D68"/>
    <w:rsid w:val="00293259"/>
    <w:rsid w:val="00294780"/>
    <w:rsid w:val="00295EA8"/>
    <w:rsid w:val="002A4367"/>
    <w:rsid w:val="002A76F5"/>
    <w:rsid w:val="002B0071"/>
    <w:rsid w:val="002B1970"/>
    <w:rsid w:val="002B6253"/>
    <w:rsid w:val="002B668A"/>
    <w:rsid w:val="002B74C6"/>
    <w:rsid w:val="002C10D3"/>
    <w:rsid w:val="002C3D84"/>
    <w:rsid w:val="002C7EC0"/>
    <w:rsid w:val="002D1205"/>
    <w:rsid w:val="002D23CE"/>
    <w:rsid w:val="002D7D27"/>
    <w:rsid w:val="002E01BD"/>
    <w:rsid w:val="002E06B6"/>
    <w:rsid w:val="002E32CC"/>
    <w:rsid w:val="002F0C58"/>
    <w:rsid w:val="002F0F91"/>
    <w:rsid w:val="002F377F"/>
    <w:rsid w:val="002F4743"/>
    <w:rsid w:val="002F699B"/>
    <w:rsid w:val="002F7C6E"/>
    <w:rsid w:val="00306FA1"/>
    <w:rsid w:val="003128E3"/>
    <w:rsid w:val="0032024F"/>
    <w:rsid w:val="00321445"/>
    <w:rsid w:val="00322772"/>
    <w:rsid w:val="003301CD"/>
    <w:rsid w:val="00334521"/>
    <w:rsid w:val="003425AE"/>
    <w:rsid w:val="003457B5"/>
    <w:rsid w:val="00345CCC"/>
    <w:rsid w:val="0034643F"/>
    <w:rsid w:val="0034670F"/>
    <w:rsid w:val="003512CA"/>
    <w:rsid w:val="0035638F"/>
    <w:rsid w:val="00357095"/>
    <w:rsid w:val="00363C90"/>
    <w:rsid w:val="003720C8"/>
    <w:rsid w:val="0037315C"/>
    <w:rsid w:val="00374885"/>
    <w:rsid w:val="00374A51"/>
    <w:rsid w:val="003805FA"/>
    <w:rsid w:val="00381733"/>
    <w:rsid w:val="00381D21"/>
    <w:rsid w:val="003859D7"/>
    <w:rsid w:val="00390C77"/>
    <w:rsid w:val="00390CD4"/>
    <w:rsid w:val="003945FB"/>
    <w:rsid w:val="00396384"/>
    <w:rsid w:val="003A0F25"/>
    <w:rsid w:val="003A1A87"/>
    <w:rsid w:val="003A1DCF"/>
    <w:rsid w:val="003A2632"/>
    <w:rsid w:val="003A46F6"/>
    <w:rsid w:val="003A6ED3"/>
    <w:rsid w:val="003A7729"/>
    <w:rsid w:val="003B01D0"/>
    <w:rsid w:val="003B2747"/>
    <w:rsid w:val="003B3C9B"/>
    <w:rsid w:val="003B44B4"/>
    <w:rsid w:val="003B691A"/>
    <w:rsid w:val="003C1D92"/>
    <w:rsid w:val="003C3E5A"/>
    <w:rsid w:val="003C4B9F"/>
    <w:rsid w:val="003C5EAB"/>
    <w:rsid w:val="003D16BF"/>
    <w:rsid w:val="003D1A07"/>
    <w:rsid w:val="003D27BA"/>
    <w:rsid w:val="003D2B39"/>
    <w:rsid w:val="003D3176"/>
    <w:rsid w:val="003D3AA4"/>
    <w:rsid w:val="003D60A3"/>
    <w:rsid w:val="003D7381"/>
    <w:rsid w:val="003E4E15"/>
    <w:rsid w:val="003E5CC1"/>
    <w:rsid w:val="003E6F1A"/>
    <w:rsid w:val="003F21EE"/>
    <w:rsid w:val="003F298C"/>
    <w:rsid w:val="003F6BDC"/>
    <w:rsid w:val="003F71C3"/>
    <w:rsid w:val="00402F9C"/>
    <w:rsid w:val="004040E5"/>
    <w:rsid w:val="004118D6"/>
    <w:rsid w:val="004122DB"/>
    <w:rsid w:val="004128C9"/>
    <w:rsid w:val="004140E3"/>
    <w:rsid w:val="00415951"/>
    <w:rsid w:val="004215D9"/>
    <w:rsid w:val="00422336"/>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065C"/>
    <w:rsid w:val="00461415"/>
    <w:rsid w:val="00465859"/>
    <w:rsid w:val="00465C7A"/>
    <w:rsid w:val="004673D1"/>
    <w:rsid w:val="0047509E"/>
    <w:rsid w:val="00475232"/>
    <w:rsid w:val="0047575B"/>
    <w:rsid w:val="0048062E"/>
    <w:rsid w:val="00486FFB"/>
    <w:rsid w:val="00490FA3"/>
    <w:rsid w:val="00493339"/>
    <w:rsid w:val="0049795E"/>
    <w:rsid w:val="004A07C5"/>
    <w:rsid w:val="004A3CB7"/>
    <w:rsid w:val="004B004A"/>
    <w:rsid w:val="004C1CE6"/>
    <w:rsid w:val="004C2491"/>
    <w:rsid w:val="004C4BB0"/>
    <w:rsid w:val="004C6427"/>
    <w:rsid w:val="004D31CB"/>
    <w:rsid w:val="004D3225"/>
    <w:rsid w:val="004D5F21"/>
    <w:rsid w:val="004D5FEF"/>
    <w:rsid w:val="004D6090"/>
    <w:rsid w:val="004D6E9A"/>
    <w:rsid w:val="004D7421"/>
    <w:rsid w:val="004D78DD"/>
    <w:rsid w:val="004D79BA"/>
    <w:rsid w:val="004E6036"/>
    <w:rsid w:val="004E760E"/>
    <w:rsid w:val="00502F6A"/>
    <w:rsid w:val="00504071"/>
    <w:rsid w:val="00504CBD"/>
    <w:rsid w:val="00506805"/>
    <w:rsid w:val="00506FAF"/>
    <w:rsid w:val="0051163D"/>
    <w:rsid w:val="00514304"/>
    <w:rsid w:val="00514678"/>
    <w:rsid w:val="005175E8"/>
    <w:rsid w:val="00517ED5"/>
    <w:rsid w:val="00520DDC"/>
    <w:rsid w:val="005225AC"/>
    <w:rsid w:val="00522F4A"/>
    <w:rsid w:val="0052303E"/>
    <w:rsid w:val="00523752"/>
    <w:rsid w:val="00524B33"/>
    <w:rsid w:val="00525602"/>
    <w:rsid w:val="005268EE"/>
    <w:rsid w:val="0053328F"/>
    <w:rsid w:val="00535A9E"/>
    <w:rsid w:val="005371CF"/>
    <w:rsid w:val="00547385"/>
    <w:rsid w:val="00553524"/>
    <w:rsid w:val="005558ED"/>
    <w:rsid w:val="00556988"/>
    <w:rsid w:val="005576A2"/>
    <w:rsid w:val="00557E3F"/>
    <w:rsid w:val="005602CF"/>
    <w:rsid w:val="005611DB"/>
    <w:rsid w:val="00563A2B"/>
    <w:rsid w:val="00563FCB"/>
    <w:rsid w:val="00564890"/>
    <w:rsid w:val="005713DC"/>
    <w:rsid w:val="00572CAB"/>
    <w:rsid w:val="00575228"/>
    <w:rsid w:val="005752A1"/>
    <w:rsid w:val="00575379"/>
    <w:rsid w:val="0057664B"/>
    <w:rsid w:val="00577E6B"/>
    <w:rsid w:val="00581766"/>
    <w:rsid w:val="00587264"/>
    <w:rsid w:val="0059028D"/>
    <w:rsid w:val="0059199D"/>
    <w:rsid w:val="005922ED"/>
    <w:rsid w:val="0059275F"/>
    <w:rsid w:val="005933F6"/>
    <w:rsid w:val="00593F83"/>
    <w:rsid w:val="005A33A6"/>
    <w:rsid w:val="005A3B04"/>
    <w:rsid w:val="005A4F4F"/>
    <w:rsid w:val="005B0476"/>
    <w:rsid w:val="005B18B4"/>
    <w:rsid w:val="005B28B3"/>
    <w:rsid w:val="005B3BA3"/>
    <w:rsid w:val="005B4DA1"/>
    <w:rsid w:val="005B5A9F"/>
    <w:rsid w:val="005C16AC"/>
    <w:rsid w:val="005C22A3"/>
    <w:rsid w:val="005C230D"/>
    <w:rsid w:val="005C2378"/>
    <w:rsid w:val="005C7A6E"/>
    <w:rsid w:val="005D27AE"/>
    <w:rsid w:val="005D63EF"/>
    <w:rsid w:val="005E1197"/>
    <w:rsid w:val="005E5EE8"/>
    <w:rsid w:val="005E77A8"/>
    <w:rsid w:val="005E7928"/>
    <w:rsid w:val="005F1000"/>
    <w:rsid w:val="005F7E1E"/>
    <w:rsid w:val="00600C78"/>
    <w:rsid w:val="0060487D"/>
    <w:rsid w:val="006065D8"/>
    <w:rsid w:val="00620D7B"/>
    <w:rsid w:val="00621259"/>
    <w:rsid w:val="0062276F"/>
    <w:rsid w:val="00624732"/>
    <w:rsid w:val="0063174A"/>
    <w:rsid w:val="0063201A"/>
    <w:rsid w:val="0063372F"/>
    <w:rsid w:val="00645DB9"/>
    <w:rsid w:val="00645DF9"/>
    <w:rsid w:val="00647112"/>
    <w:rsid w:val="006474D2"/>
    <w:rsid w:val="00650778"/>
    <w:rsid w:val="006545A3"/>
    <w:rsid w:val="0065638B"/>
    <w:rsid w:val="00656ABC"/>
    <w:rsid w:val="00656D54"/>
    <w:rsid w:val="00657951"/>
    <w:rsid w:val="00660D89"/>
    <w:rsid w:val="006614BE"/>
    <w:rsid w:val="006662DC"/>
    <w:rsid w:val="00670D99"/>
    <w:rsid w:val="00672253"/>
    <w:rsid w:val="00673035"/>
    <w:rsid w:val="0067335B"/>
    <w:rsid w:val="00673A8C"/>
    <w:rsid w:val="00673E5F"/>
    <w:rsid w:val="006753BF"/>
    <w:rsid w:val="0068027C"/>
    <w:rsid w:val="00681FE9"/>
    <w:rsid w:val="00683969"/>
    <w:rsid w:val="006859F1"/>
    <w:rsid w:val="00685EAA"/>
    <w:rsid w:val="00687567"/>
    <w:rsid w:val="006917BE"/>
    <w:rsid w:val="00691880"/>
    <w:rsid w:val="00691BBC"/>
    <w:rsid w:val="00693779"/>
    <w:rsid w:val="00695426"/>
    <w:rsid w:val="006A157E"/>
    <w:rsid w:val="006A4A00"/>
    <w:rsid w:val="006B3C5D"/>
    <w:rsid w:val="006B4849"/>
    <w:rsid w:val="006B61BB"/>
    <w:rsid w:val="006C0D7D"/>
    <w:rsid w:val="006C4105"/>
    <w:rsid w:val="006C4FC5"/>
    <w:rsid w:val="006D11F9"/>
    <w:rsid w:val="006D1D71"/>
    <w:rsid w:val="006D3633"/>
    <w:rsid w:val="006D3C96"/>
    <w:rsid w:val="006E1839"/>
    <w:rsid w:val="006E533E"/>
    <w:rsid w:val="006E7087"/>
    <w:rsid w:val="006F0739"/>
    <w:rsid w:val="006F3F98"/>
    <w:rsid w:val="006F54C8"/>
    <w:rsid w:val="0070185E"/>
    <w:rsid w:val="00702D96"/>
    <w:rsid w:val="007030C3"/>
    <w:rsid w:val="00703753"/>
    <w:rsid w:val="0070391A"/>
    <w:rsid w:val="00704C99"/>
    <w:rsid w:val="007109C5"/>
    <w:rsid w:val="00711EF0"/>
    <w:rsid w:val="00715CB2"/>
    <w:rsid w:val="00716103"/>
    <w:rsid w:val="007179AC"/>
    <w:rsid w:val="00720AC0"/>
    <w:rsid w:val="007302A6"/>
    <w:rsid w:val="007327BF"/>
    <w:rsid w:val="00733AEE"/>
    <w:rsid w:val="00735E84"/>
    <w:rsid w:val="00742204"/>
    <w:rsid w:val="00746DA9"/>
    <w:rsid w:val="00753BED"/>
    <w:rsid w:val="00762FED"/>
    <w:rsid w:val="007632DD"/>
    <w:rsid w:val="0076734B"/>
    <w:rsid w:val="007737F2"/>
    <w:rsid w:val="007746C4"/>
    <w:rsid w:val="00775C45"/>
    <w:rsid w:val="007806DB"/>
    <w:rsid w:val="00781E6F"/>
    <w:rsid w:val="00784027"/>
    <w:rsid w:val="00784C19"/>
    <w:rsid w:val="007855B1"/>
    <w:rsid w:val="00785E2D"/>
    <w:rsid w:val="007875CE"/>
    <w:rsid w:val="007877D7"/>
    <w:rsid w:val="00797107"/>
    <w:rsid w:val="007A07BB"/>
    <w:rsid w:val="007A2814"/>
    <w:rsid w:val="007A3860"/>
    <w:rsid w:val="007A629F"/>
    <w:rsid w:val="007B08C7"/>
    <w:rsid w:val="007B6AEA"/>
    <w:rsid w:val="007C0ED0"/>
    <w:rsid w:val="007C21C7"/>
    <w:rsid w:val="007C2FD1"/>
    <w:rsid w:val="007C4059"/>
    <w:rsid w:val="007C4E26"/>
    <w:rsid w:val="007C64E7"/>
    <w:rsid w:val="007D01C4"/>
    <w:rsid w:val="007D0C1F"/>
    <w:rsid w:val="007D54EE"/>
    <w:rsid w:val="007D5706"/>
    <w:rsid w:val="007D6ECB"/>
    <w:rsid w:val="007D7488"/>
    <w:rsid w:val="007E023F"/>
    <w:rsid w:val="007E0A6D"/>
    <w:rsid w:val="007E184E"/>
    <w:rsid w:val="007E2280"/>
    <w:rsid w:val="007E60A7"/>
    <w:rsid w:val="007E71E7"/>
    <w:rsid w:val="007F3879"/>
    <w:rsid w:val="007F40CC"/>
    <w:rsid w:val="007F471E"/>
    <w:rsid w:val="007F6DFD"/>
    <w:rsid w:val="00802ED9"/>
    <w:rsid w:val="00812F30"/>
    <w:rsid w:val="00815779"/>
    <w:rsid w:val="00817A66"/>
    <w:rsid w:val="00822326"/>
    <w:rsid w:val="00824C1A"/>
    <w:rsid w:val="00825CD5"/>
    <w:rsid w:val="00826979"/>
    <w:rsid w:val="008308B6"/>
    <w:rsid w:val="00833129"/>
    <w:rsid w:val="00834CDA"/>
    <w:rsid w:val="0083503C"/>
    <w:rsid w:val="008412E6"/>
    <w:rsid w:val="00842D2D"/>
    <w:rsid w:val="00845928"/>
    <w:rsid w:val="0084678B"/>
    <w:rsid w:val="00850D64"/>
    <w:rsid w:val="008520AD"/>
    <w:rsid w:val="00856EE7"/>
    <w:rsid w:val="008612B3"/>
    <w:rsid w:val="00863731"/>
    <w:rsid w:val="008702E6"/>
    <w:rsid w:val="0087086C"/>
    <w:rsid w:val="00870F5D"/>
    <w:rsid w:val="00873F60"/>
    <w:rsid w:val="008775AA"/>
    <w:rsid w:val="00884244"/>
    <w:rsid w:val="00886296"/>
    <w:rsid w:val="0088741E"/>
    <w:rsid w:val="008905A0"/>
    <w:rsid w:val="00892FB8"/>
    <w:rsid w:val="00893E2C"/>
    <w:rsid w:val="0089627B"/>
    <w:rsid w:val="008A0C38"/>
    <w:rsid w:val="008A126D"/>
    <w:rsid w:val="008A126E"/>
    <w:rsid w:val="008A676F"/>
    <w:rsid w:val="008B1F33"/>
    <w:rsid w:val="008B2A25"/>
    <w:rsid w:val="008C114B"/>
    <w:rsid w:val="008C1CB5"/>
    <w:rsid w:val="008C28AA"/>
    <w:rsid w:val="008C60F7"/>
    <w:rsid w:val="008C7448"/>
    <w:rsid w:val="008D0CA3"/>
    <w:rsid w:val="008D215B"/>
    <w:rsid w:val="008D39D4"/>
    <w:rsid w:val="008D6D98"/>
    <w:rsid w:val="008D72C9"/>
    <w:rsid w:val="008E2C70"/>
    <w:rsid w:val="008E489D"/>
    <w:rsid w:val="008E5C19"/>
    <w:rsid w:val="008E64FD"/>
    <w:rsid w:val="008E6FA0"/>
    <w:rsid w:val="008E725F"/>
    <w:rsid w:val="008F460E"/>
    <w:rsid w:val="008F52FA"/>
    <w:rsid w:val="008F6115"/>
    <w:rsid w:val="008F7258"/>
    <w:rsid w:val="008F737A"/>
    <w:rsid w:val="009005A8"/>
    <w:rsid w:val="00900B01"/>
    <w:rsid w:val="00902CD1"/>
    <w:rsid w:val="00902DD9"/>
    <w:rsid w:val="00903EB8"/>
    <w:rsid w:val="00904236"/>
    <w:rsid w:val="00904687"/>
    <w:rsid w:val="00913DF5"/>
    <w:rsid w:val="0091439E"/>
    <w:rsid w:val="009214D4"/>
    <w:rsid w:val="00925717"/>
    <w:rsid w:val="00927003"/>
    <w:rsid w:val="00933287"/>
    <w:rsid w:val="00940C4B"/>
    <w:rsid w:val="009417AD"/>
    <w:rsid w:val="00943264"/>
    <w:rsid w:val="00944163"/>
    <w:rsid w:val="00946076"/>
    <w:rsid w:val="00947399"/>
    <w:rsid w:val="009508BA"/>
    <w:rsid w:val="00951A7C"/>
    <w:rsid w:val="00955680"/>
    <w:rsid w:val="00963ECB"/>
    <w:rsid w:val="0097071B"/>
    <w:rsid w:val="00970EF7"/>
    <w:rsid w:val="00971003"/>
    <w:rsid w:val="0097426A"/>
    <w:rsid w:val="00974B2B"/>
    <w:rsid w:val="00977374"/>
    <w:rsid w:val="009821A3"/>
    <w:rsid w:val="009877A2"/>
    <w:rsid w:val="00990552"/>
    <w:rsid w:val="00990962"/>
    <w:rsid w:val="00990B81"/>
    <w:rsid w:val="0099129C"/>
    <w:rsid w:val="009925E5"/>
    <w:rsid w:val="009942A3"/>
    <w:rsid w:val="009959A4"/>
    <w:rsid w:val="0099699E"/>
    <w:rsid w:val="00996F08"/>
    <w:rsid w:val="009A1001"/>
    <w:rsid w:val="009A6542"/>
    <w:rsid w:val="009B3760"/>
    <w:rsid w:val="009B586E"/>
    <w:rsid w:val="009B5C4F"/>
    <w:rsid w:val="009C29F8"/>
    <w:rsid w:val="009C50C5"/>
    <w:rsid w:val="009C728A"/>
    <w:rsid w:val="009C73B6"/>
    <w:rsid w:val="009D0F18"/>
    <w:rsid w:val="009E1295"/>
    <w:rsid w:val="009E2305"/>
    <w:rsid w:val="009E4741"/>
    <w:rsid w:val="009E477A"/>
    <w:rsid w:val="009F358E"/>
    <w:rsid w:val="009F4A81"/>
    <w:rsid w:val="009F5796"/>
    <w:rsid w:val="00A05F4F"/>
    <w:rsid w:val="00A07C03"/>
    <w:rsid w:val="00A16137"/>
    <w:rsid w:val="00A1706A"/>
    <w:rsid w:val="00A25400"/>
    <w:rsid w:val="00A25A08"/>
    <w:rsid w:val="00A3046F"/>
    <w:rsid w:val="00A308C6"/>
    <w:rsid w:val="00A31093"/>
    <w:rsid w:val="00A3226B"/>
    <w:rsid w:val="00A32DD8"/>
    <w:rsid w:val="00A3441B"/>
    <w:rsid w:val="00A35030"/>
    <w:rsid w:val="00A36968"/>
    <w:rsid w:val="00A40BBA"/>
    <w:rsid w:val="00A411CE"/>
    <w:rsid w:val="00A424E2"/>
    <w:rsid w:val="00A42C64"/>
    <w:rsid w:val="00A44DE5"/>
    <w:rsid w:val="00A45710"/>
    <w:rsid w:val="00A55404"/>
    <w:rsid w:val="00A56803"/>
    <w:rsid w:val="00A6335B"/>
    <w:rsid w:val="00A67CA7"/>
    <w:rsid w:val="00A70B9C"/>
    <w:rsid w:val="00A73798"/>
    <w:rsid w:val="00A74832"/>
    <w:rsid w:val="00A75E15"/>
    <w:rsid w:val="00A77246"/>
    <w:rsid w:val="00A77487"/>
    <w:rsid w:val="00A8069D"/>
    <w:rsid w:val="00A83242"/>
    <w:rsid w:val="00A847D9"/>
    <w:rsid w:val="00A8482E"/>
    <w:rsid w:val="00A84A8D"/>
    <w:rsid w:val="00A90BAC"/>
    <w:rsid w:val="00A92516"/>
    <w:rsid w:val="00AA023A"/>
    <w:rsid w:val="00AA480D"/>
    <w:rsid w:val="00AB1A87"/>
    <w:rsid w:val="00AB28BB"/>
    <w:rsid w:val="00AB58BC"/>
    <w:rsid w:val="00AB5E36"/>
    <w:rsid w:val="00AC4EE0"/>
    <w:rsid w:val="00AC5DCD"/>
    <w:rsid w:val="00AC6F3E"/>
    <w:rsid w:val="00AE1064"/>
    <w:rsid w:val="00AE1837"/>
    <w:rsid w:val="00AE1DF7"/>
    <w:rsid w:val="00AE1E9B"/>
    <w:rsid w:val="00AE326B"/>
    <w:rsid w:val="00AE4DD8"/>
    <w:rsid w:val="00AE7487"/>
    <w:rsid w:val="00AF004C"/>
    <w:rsid w:val="00AF1737"/>
    <w:rsid w:val="00AF3E7B"/>
    <w:rsid w:val="00AF5267"/>
    <w:rsid w:val="00AF7620"/>
    <w:rsid w:val="00B00F3F"/>
    <w:rsid w:val="00B11590"/>
    <w:rsid w:val="00B129CC"/>
    <w:rsid w:val="00B12AC0"/>
    <w:rsid w:val="00B13A02"/>
    <w:rsid w:val="00B2683B"/>
    <w:rsid w:val="00B2768B"/>
    <w:rsid w:val="00B33833"/>
    <w:rsid w:val="00B3405A"/>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66881"/>
    <w:rsid w:val="00B72E44"/>
    <w:rsid w:val="00B7374E"/>
    <w:rsid w:val="00B750BA"/>
    <w:rsid w:val="00B76DA5"/>
    <w:rsid w:val="00B77E4B"/>
    <w:rsid w:val="00B85876"/>
    <w:rsid w:val="00B8629C"/>
    <w:rsid w:val="00B945FF"/>
    <w:rsid w:val="00B9646E"/>
    <w:rsid w:val="00BA1014"/>
    <w:rsid w:val="00BA1D42"/>
    <w:rsid w:val="00BA3B1D"/>
    <w:rsid w:val="00BA6F25"/>
    <w:rsid w:val="00BA7AAA"/>
    <w:rsid w:val="00BB138C"/>
    <w:rsid w:val="00BB2992"/>
    <w:rsid w:val="00BB4C34"/>
    <w:rsid w:val="00BC27F3"/>
    <w:rsid w:val="00BC35B6"/>
    <w:rsid w:val="00BC616D"/>
    <w:rsid w:val="00BD2426"/>
    <w:rsid w:val="00BD333A"/>
    <w:rsid w:val="00BD337D"/>
    <w:rsid w:val="00BD6302"/>
    <w:rsid w:val="00BE1894"/>
    <w:rsid w:val="00BE1A67"/>
    <w:rsid w:val="00BE3AC6"/>
    <w:rsid w:val="00BE5C5D"/>
    <w:rsid w:val="00BE648D"/>
    <w:rsid w:val="00BF595C"/>
    <w:rsid w:val="00BF737D"/>
    <w:rsid w:val="00C0098A"/>
    <w:rsid w:val="00C0184F"/>
    <w:rsid w:val="00C11ECA"/>
    <w:rsid w:val="00C145E3"/>
    <w:rsid w:val="00C21AC0"/>
    <w:rsid w:val="00C220F6"/>
    <w:rsid w:val="00C2354A"/>
    <w:rsid w:val="00C328BE"/>
    <w:rsid w:val="00C368F2"/>
    <w:rsid w:val="00C37A70"/>
    <w:rsid w:val="00C4775A"/>
    <w:rsid w:val="00C50224"/>
    <w:rsid w:val="00C50E6E"/>
    <w:rsid w:val="00C51718"/>
    <w:rsid w:val="00C52921"/>
    <w:rsid w:val="00C6159F"/>
    <w:rsid w:val="00C62E07"/>
    <w:rsid w:val="00C63FCB"/>
    <w:rsid w:val="00C64B21"/>
    <w:rsid w:val="00C728D4"/>
    <w:rsid w:val="00C740CF"/>
    <w:rsid w:val="00C7519D"/>
    <w:rsid w:val="00C80F2D"/>
    <w:rsid w:val="00C86BDE"/>
    <w:rsid w:val="00C87292"/>
    <w:rsid w:val="00C95D1D"/>
    <w:rsid w:val="00CA0735"/>
    <w:rsid w:val="00CA0A8F"/>
    <w:rsid w:val="00CA289A"/>
    <w:rsid w:val="00CA54B6"/>
    <w:rsid w:val="00CA6DDF"/>
    <w:rsid w:val="00CB062F"/>
    <w:rsid w:val="00CB10BD"/>
    <w:rsid w:val="00CB3928"/>
    <w:rsid w:val="00CB4F60"/>
    <w:rsid w:val="00CB5D39"/>
    <w:rsid w:val="00CB64C5"/>
    <w:rsid w:val="00CC0754"/>
    <w:rsid w:val="00CC4185"/>
    <w:rsid w:val="00CC5B95"/>
    <w:rsid w:val="00CC636B"/>
    <w:rsid w:val="00CC6FA4"/>
    <w:rsid w:val="00CC7AB7"/>
    <w:rsid w:val="00CD0111"/>
    <w:rsid w:val="00CD48DD"/>
    <w:rsid w:val="00CD4CAC"/>
    <w:rsid w:val="00CD7E64"/>
    <w:rsid w:val="00CE2CE0"/>
    <w:rsid w:val="00CE2D66"/>
    <w:rsid w:val="00CE394F"/>
    <w:rsid w:val="00CE7543"/>
    <w:rsid w:val="00CF021F"/>
    <w:rsid w:val="00CF1913"/>
    <w:rsid w:val="00CF651C"/>
    <w:rsid w:val="00CF7EA8"/>
    <w:rsid w:val="00D0682E"/>
    <w:rsid w:val="00D10EF6"/>
    <w:rsid w:val="00D12810"/>
    <w:rsid w:val="00D14D14"/>
    <w:rsid w:val="00D15FFF"/>
    <w:rsid w:val="00D209F3"/>
    <w:rsid w:val="00D26EE1"/>
    <w:rsid w:val="00D320AA"/>
    <w:rsid w:val="00D32620"/>
    <w:rsid w:val="00D33B6C"/>
    <w:rsid w:val="00D37622"/>
    <w:rsid w:val="00D406F3"/>
    <w:rsid w:val="00D412E0"/>
    <w:rsid w:val="00D41566"/>
    <w:rsid w:val="00D41E22"/>
    <w:rsid w:val="00D4404E"/>
    <w:rsid w:val="00D45768"/>
    <w:rsid w:val="00D47EA8"/>
    <w:rsid w:val="00D47FE7"/>
    <w:rsid w:val="00D51DEF"/>
    <w:rsid w:val="00D52701"/>
    <w:rsid w:val="00D55E3A"/>
    <w:rsid w:val="00D574CF"/>
    <w:rsid w:val="00D57AEB"/>
    <w:rsid w:val="00D62381"/>
    <w:rsid w:val="00D65B9D"/>
    <w:rsid w:val="00D669E0"/>
    <w:rsid w:val="00D672CF"/>
    <w:rsid w:val="00D700D3"/>
    <w:rsid w:val="00D72473"/>
    <w:rsid w:val="00D7428F"/>
    <w:rsid w:val="00D81DEA"/>
    <w:rsid w:val="00D83C53"/>
    <w:rsid w:val="00D846BD"/>
    <w:rsid w:val="00D90332"/>
    <w:rsid w:val="00D90812"/>
    <w:rsid w:val="00D93628"/>
    <w:rsid w:val="00D956D7"/>
    <w:rsid w:val="00D96030"/>
    <w:rsid w:val="00DA68E2"/>
    <w:rsid w:val="00DB359B"/>
    <w:rsid w:val="00DB739B"/>
    <w:rsid w:val="00DC01DF"/>
    <w:rsid w:val="00DC438D"/>
    <w:rsid w:val="00DC4903"/>
    <w:rsid w:val="00DD0CD2"/>
    <w:rsid w:val="00DD6BF1"/>
    <w:rsid w:val="00DD6EE9"/>
    <w:rsid w:val="00DD6FF2"/>
    <w:rsid w:val="00DD74E0"/>
    <w:rsid w:val="00DE0386"/>
    <w:rsid w:val="00DE2148"/>
    <w:rsid w:val="00DE3032"/>
    <w:rsid w:val="00DE3113"/>
    <w:rsid w:val="00DE3B25"/>
    <w:rsid w:val="00DE4DAB"/>
    <w:rsid w:val="00DE52D3"/>
    <w:rsid w:val="00DE5926"/>
    <w:rsid w:val="00DE76A4"/>
    <w:rsid w:val="00DF0128"/>
    <w:rsid w:val="00DF4F90"/>
    <w:rsid w:val="00E0087C"/>
    <w:rsid w:val="00E01BE7"/>
    <w:rsid w:val="00E02635"/>
    <w:rsid w:val="00E033E4"/>
    <w:rsid w:val="00E0435C"/>
    <w:rsid w:val="00E07A9E"/>
    <w:rsid w:val="00E07B3D"/>
    <w:rsid w:val="00E22EB6"/>
    <w:rsid w:val="00E2594F"/>
    <w:rsid w:val="00E2684C"/>
    <w:rsid w:val="00E34DB5"/>
    <w:rsid w:val="00E37FE5"/>
    <w:rsid w:val="00E40344"/>
    <w:rsid w:val="00E4154B"/>
    <w:rsid w:val="00E44657"/>
    <w:rsid w:val="00E461E2"/>
    <w:rsid w:val="00E471EF"/>
    <w:rsid w:val="00E50BA5"/>
    <w:rsid w:val="00E50DD1"/>
    <w:rsid w:val="00E5291C"/>
    <w:rsid w:val="00E55772"/>
    <w:rsid w:val="00E56354"/>
    <w:rsid w:val="00E611F7"/>
    <w:rsid w:val="00E62FCC"/>
    <w:rsid w:val="00E64E11"/>
    <w:rsid w:val="00E7557F"/>
    <w:rsid w:val="00E76444"/>
    <w:rsid w:val="00E76E86"/>
    <w:rsid w:val="00E8009F"/>
    <w:rsid w:val="00E93611"/>
    <w:rsid w:val="00E94BAB"/>
    <w:rsid w:val="00E95F3A"/>
    <w:rsid w:val="00E967C4"/>
    <w:rsid w:val="00EA6622"/>
    <w:rsid w:val="00EA6D83"/>
    <w:rsid w:val="00EB086B"/>
    <w:rsid w:val="00EB1C7B"/>
    <w:rsid w:val="00EB48F7"/>
    <w:rsid w:val="00EB5D26"/>
    <w:rsid w:val="00EC272F"/>
    <w:rsid w:val="00EC4323"/>
    <w:rsid w:val="00ED459A"/>
    <w:rsid w:val="00ED5E71"/>
    <w:rsid w:val="00EE2B4F"/>
    <w:rsid w:val="00EE5EC8"/>
    <w:rsid w:val="00EE6F6F"/>
    <w:rsid w:val="00EE760B"/>
    <w:rsid w:val="00EF02FB"/>
    <w:rsid w:val="00EF38AC"/>
    <w:rsid w:val="00EF3C23"/>
    <w:rsid w:val="00F017F1"/>
    <w:rsid w:val="00F025B6"/>
    <w:rsid w:val="00F03EEE"/>
    <w:rsid w:val="00F06857"/>
    <w:rsid w:val="00F10E54"/>
    <w:rsid w:val="00F16E1A"/>
    <w:rsid w:val="00F17A93"/>
    <w:rsid w:val="00F21001"/>
    <w:rsid w:val="00F23DBD"/>
    <w:rsid w:val="00F320FB"/>
    <w:rsid w:val="00F323D2"/>
    <w:rsid w:val="00F324BE"/>
    <w:rsid w:val="00F366C1"/>
    <w:rsid w:val="00F4014F"/>
    <w:rsid w:val="00F41F95"/>
    <w:rsid w:val="00F42220"/>
    <w:rsid w:val="00F42561"/>
    <w:rsid w:val="00F42829"/>
    <w:rsid w:val="00F4440D"/>
    <w:rsid w:val="00F4490A"/>
    <w:rsid w:val="00F44FD6"/>
    <w:rsid w:val="00F45551"/>
    <w:rsid w:val="00F462BB"/>
    <w:rsid w:val="00F50B02"/>
    <w:rsid w:val="00F50EE0"/>
    <w:rsid w:val="00F514A6"/>
    <w:rsid w:val="00F51B11"/>
    <w:rsid w:val="00F524D7"/>
    <w:rsid w:val="00F52E42"/>
    <w:rsid w:val="00F569EC"/>
    <w:rsid w:val="00F61740"/>
    <w:rsid w:val="00F637E1"/>
    <w:rsid w:val="00F6605A"/>
    <w:rsid w:val="00F7059C"/>
    <w:rsid w:val="00F74973"/>
    <w:rsid w:val="00F8136E"/>
    <w:rsid w:val="00F85B32"/>
    <w:rsid w:val="00F861CD"/>
    <w:rsid w:val="00F878A2"/>
    <w:rsid w:val="00F91E53"/>
    <w:rsid w:val="00FA3196"/>
    <w:rsid w:val="00FA56CA"/>
    <w:rsid w:val="00FB06B7"/>
    <w:rsid w:val="00FB0BA1"/>
    <w:rsid w:val="00FB10E6"/>
    <w:rsid w:val="00FB1745"/>
    <w:rsid w:val="00FB3F0C"/>
    <w:rsid w:val="00FB554F"/>
    <w:rsid w:val="00FB7289"/>
    <w:rsid w:val="00FC0438"/>
    <w:rsid w:val="00FC0CA7"/>
    <w:rsid w:val="00FC29E7"/>
    <w:rsid w:val="00FC31DD"/>
    <w:rsid w:val="00FC4166"/>
    <w:rsid w:val="00FC499D"/>
    <w:rsid w:val="00FC60A8"/>
    <w:rsid w:val="00FC6342"/>
    <w:rsid w:val="00FC7909"/>
    <w:rsid w:val="00FD5D2A"/>
    <w:rsid w:val="00FD73D1"/>
    <w:rsid w:val="00FE162A"/>
    <w:rsid w:val="00FE21C7"/>
    <w:rsid w:val="00FE345A"/>
    <w:rsid w:val="00FF324E"/>
    <w:rsid w:val="6DCCD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0078AD" w:themeColor="accent1"/>
        <w:left w:val="single" w:sz="24" w:space="0" w:color="0078AD" w:themeColor="accent1"/>
        <w:bottom w:val="single" w:sz="24" w:space="0" w:color="0078AD" w:themeColor="accent1"/>
        <w:right w:val="single" w:sz="24" w:space="0" w:color="0078AD" w:themeColor="accent1"/>
      </w:pBdr>
      <w:shd w:val="clear" w:color="auto" w:fill="0078A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BBEAFF" w:themeColor="accent1" w:themeTint="33"/>
        <w:left w:val="single" w:sz="24" w:space="0" w:color="BBEAFF" w:themeColor="accent1" w:themeTint="33"/>
        <w:bottom w:val="single" w:sz="24" w:space="0" w:color="BBEAFF" w:themeColor="accent1" w:themeTint="33"/>
        <w:right w:val="single" w:sz="24" w:space="0" w:color="BBEAFF" w:themeColor="accent1" w:themeTint="33"/>
      </w:pBdr>
      <w:shd w:val="clear" w:color="auto" w:fill="BBEAF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0078AD" w:themeColor="accent1"/>
        <w:left w:val="single" w:sz="6" w:space="2" w:color="0078AD" w:themeColor="accent1"/>
      </w:pBdr>
      <w:spacing w:before="300" w:after="0"/>
      <w:outlineLvl w:val="2"/>
    </w:pPr>
    <w:rPr>
      <w:caps/>
      <w:color w:val="003B56"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0078AD" w:themeColor="accent1"/>
        <w:left w:val="dotted" w:sz="6" w:space="2" w:color="0078AD" w:themeColor="accent1"/>
      </w:pBdr>
      <w:spacing w:before="300" w:after="0"/>
      <w:outlineLvl w:val="3"/>
    </w:pPr>
    <w:rPr>
      <w:caps/>
      <w:color w:val="005981"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0078AD" w:themeColor="accent1"/>
      </w:pBdr>
      <w:spacing w:before="300" w:after="0"/>
      <w:outlineLvl w:val="4"/>
    </w:pPr>
    <w:rPr>
      <w:caps/>
      <w:color w:val="005981"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0078AD" w:themeColor="accent1"/>
      </w:pBdr>
      <w:spacing w:before="300" w:after="0"/>
      <w:outlineLvl w:val="5"/>
    </w:pPr>
    <w:rPr>
      <w:caps/>
      <w:color w:val="005981"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005981"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0078AD" w:themeFill="accent1"/>
    </w:rPr>
  </w:style>
  <w:style w:type="character" w:customStyle="1" w:styleId="Heading2Char">
    <w:name w:val="Heading 2 Char"/>
    <w:basedOn w:val="DefaultParagraphFont"/>
    <w:link w:val="Heading2"/>
    <w:uiPriority w:val="9"/>
    <w:rsid w:val="00802ED9"/>
    <w:rPr>
      <w:caps/>
      <w:spacing w:val="15"/>
      <w:shd w:val="clear" w:color="auto" w:fill="BBEAFF"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003B56" w:themeColor="accent1" w:themeShade="7F"/>
      <w:spacing w:val="15"/>
    </w:rPr>
  </w:style>
  <w:style w:type="character" w:customStyle="1" w:styleId="Heading4Char">
    <w:name w:val="Heading 4 Char"/>
    <w:basedOn w:val="DefaultParagraphFont"/>
    <w:link w:val="Heading4"/>
    <w:uiPriority w:val="9"/>
    <w:rsid w:val="00802ED9"/>
    <w:rPr>
      <w:caps/>
      <w:color w:val="005981" w:themeColor="accent1" w:themeShade="BF"/>
      <w:spacing w:val="10"/>
    </w:rPr>
  </w:style>
  <w:style w:type="character" w:customStyle="1" w:styleId="Heading5Char">
    <w:name w:val="Heading 5 Char"/>
    <w:basedOn w:val="DefaultParagraphFont"/>
    <w:link w:val="Heading5"/>
    <w:uiPriority w:val="9"/>
    <w:rsid w:val="00802ED9"/>
    <w:rPr>
      <w:caps/>
      <w:color w:val="005981" w:themeColor="accent1" w:themeShade="BF"/>
      <w:spacing w:val="10"/>
    </w:rPr>
  </w:style>
  <w:style w:type="character" w:customStyle="1" w:styleId="Heading6Char">
    <w:name w:val="Heading 6 Char"/>
    <w:basedOn w:val="DefaultParagraphFont"/>
    <w:link w:val="Heading6"/>
    <w:uiPriority w:val="9"/>
    <w:rsid w:val="00802ED9"/>
    <w:rPr>
      <w:caps/>
      <w:color w:val="005981" w:themeColor="accent1" w:themeShade="BF"/>
      <w:spacing w:val="10"/>
    </w:rPr>
  </w:style>
  <w:style w:type="character" w:customStyle="1" w:styleId="Heading7Char">
    <w:name w:val="Heading 7 Char"/>
    <w:basedOn w:val="DefaultParagraphFont"/>
    <w:link w:val="Heading7"/>
    <w:uiPriority w:val="9"/>
    <w:semiHidden/>
    <w:rsid w:val="00802ED9"/>
    <w:rPr>
      <w:caps/>
      <w:color w:val="005981"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005981" w:themeColor="accent1" w:themeShade="BF"/>
      <w:sz w:val="16"/>
      <w:szCs w:val="16"/>
    </w:rPr>
  </w:style>
  <w:style w:type="paragraph" w:styleId="Title">
    <w:name w:val="Title"/>
    <w:basedOn w:val="Normal"/>
    <w:next w:val="Normal"/>
    <w:link w:val="TitleChar"/>
    <w:uiPriority w:val="10"/>
    <w:qFormat/>
    <w:rsid w:val="00802ED9"/>
    <w:pPr>
      <w:spacing w:before="720"/>
    </w:pPr>
    <w:rPr>
      <w:caps/>
      <w:color w:val="0078AD" w:themeColor="accent1"/>
      <w:spacing w:val="10"/>
      <w:kern w:val="28"/>
      <w:sz w:val="52"/>
      <w:szCs w:val="52"/>
    </w:rPr>
  </w:style>
  <w:style w:type="character" w:customStyle="1" w:styleId="TitleChar">
    <w:name w:val="Title Char"/>
    <w:basedOn w:val="DefaultParagraphFont"/>
    <w:link w:val="Title"/>
    <w:uiPriority w:val="10"/>
    <w:rsid w:val="00802ED9"/>
    <w:rPr>
      <w:caps/>
      <w:color w:val="0078AD"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003B56"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0078AD" w:themeColor="accent1"/>
        <w:left w:val="single" w:sz="4" w:space="10" w:color="0078AD" w:themeColor="accent1"/>
      </w:pBdr>
      <w:spacing w:after="0"/>
      <w:ind w:left="1296" w:right="1152"/>
      <w:jc w:val="both"/>
    </w:pPr>
    <w:rPr>
      <w:i/>
      <w:iCs/>
      <w:color w:val="0078AD" w:themeColor="accent1"/>
    </w:rPr>
  </w:style>
  <w:style w:type="character" w:customStyle="1" w:styleId="IntenseQuoteChar">
    <w:name w:val="Intense Quote Char"/>
    <w:basedOn w:val="DefaultParagraphFont"/>
    <w:link w:val="IntenseQuote"/>
    <w:uiPriority w:val="30"/>
    <w:rsid w:val="00802ED9"/>
    <w:rPr>
      <w:i/>
      <w:iCs/>
      <w:color w:val="0078AD" w:themeColor="accent1"/>
      <w:sz w:val="20"/>
      <w:szCs w:val="20"/>
    </w:rPr>
  </w:style>
  <w:style w:type="character" w:styleId="SubtleEmphasis">
    <w:name w:val="Subtle Emphasis"/>
    <w:uiPriority w:val="19"/>
    <w:qFormat/>
    <w:rsid w:val="00802ED9"/>
    <w:rPr>
      <w:i/>
      <w:iCs/>
      <w:color w:val="003B56" w:themeColor="accent1" w:themeShade="7F"/>
    </w:rPr>
  </w:style>
  <w:style w:type="character" w:styleId="IntenseEmphasis">
    <w:name w:val="Intense Emphasis"/>
    <w:uiPriority w:val="21"/>
    <w:qFormat/>
    <w:rsid w:val="00802ED9"/>
    <w:rPr>
      <w:b/>
      <w:bCs/>
      <w:caps/>
      <w:color w:val="003B56" w:themeColor="accent1" w:themeShade="7F"/>
      <w:spacing w:val="10"/>
    </w:rPr>
  </w:style>
  <w:style w:type="character" w:styleId="SubtleReference">
    <w:name w:val="Subtle Reference"/>
    <w:uiPriority w:val="31"/>
    <w:qFormat/>
    <w:rsid w:val="00802ED9"/>
    <w:rPr>
      <w:b/>
      <w:bCs/>
      <w:color w:val="0078AD" w:themeColor="accent1"/>
    </w:rPr>
  </w:style>
  <w:style w:type="character" w:styleId="IntenseReference">
    <w:name w:val="Intense Reference"/>
    <w:uiPriority w:val="32"/>
    <w:qFormat/>
    <w:rsid w:val="00802ED9"/>
    <w:rPr>
      <w:b/>
      <w:bCs/>
      <w:i/>
      <w:iCs/>
      <w:caps/>
      <w:color w:val="0078AD"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685EAA"/>
    <w:pPr>
      <w:tabs>
        <w:tab w:val="right" w:leader="dot" w:pos="9350"/>
      </w:tabs>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0078AD" w:themeColor="accent1"/>
        <w:left w:val="single" w:sz="8" w:space="0" w:color="0078AD" w:themeColor="accent1"/>
        <w:bottom w:val="single" w:sz="8" w:space="0" w:color="0078AD" w:themeColor="accent1"/>
        <w:right w:val="single" w:sz="8" w:space="0" w:color="0078AD" w:themeColor="accent1"/>
      </w:tblBorders>
    </w:tblPr>
    <w:tblStylePr w:type="firstRow">
      <w:pPr>
        <w:spacing w:before="0" w:after="0" w:line="240" w:lineRule="auto"/>
      </w:pPr>
      <w:rPr>
        <w:b/>
        <w:bCs/>
        <w:color w:val="FFFFFF" w:themeColor="background1"/>
      </w:rPr>
      <w:tblPr/>
      <w:tcPr>
        <w:shd w:val="clear" w:color="auto" w:fill="0078AD" w:themeFill="accent1"/>
      </w:tcPr>
    </w:tblStylePr>
    <w:tblStylePr w:type="lastRow">
      <w:pPr>
        <w:spacing w:before="0" w:after="0" w:line="240" w:lineRule="auto"/>
      </w:pPr>
      <w:rPr>
        <w:b/>
        <w:bCs/>
      </w:rPr>
      <w:tblPr/>
      <w:tcPr>
        <w:tcBorders>
          <w:top w:val="double" w:sz="6" w:space="0" w:color="0078AD" w:themeColor="accent1"/>
          <w:left w:val="single" w:sz="8" w:space="0" w:color="0078AD" w:themeColor="accent1"/>
          <w:bottom w:val="single" w:sz="8" w:space="0" w:color="0078AD" w:themeColor="accent1"/>
          <w:right w:val="single" w:sz="8" w:space="0" w:color="0078AD" w:themeColor="accent1"/>
        </w:tcBorders>
      </w:tcPr>
    </w:tblStylePr>
    <w:tblStylePr w:type="firstCol">
      <w:rPr>
        <w:b/>
        <w:bCs/>
      </w:rPr>
    </w:tblStylePr>
    <w:tblStylePr w:type="lastCol">
      <w:rPr>
        <w:b/>
        <w:bCs/>
      </w:rPr>
    </w:tblStylePr>
    <w:tblStylePr w:type="band1Vert">
      <w:tblPr/>
      <w:tcPr>
        <w:tcBorders>
          <w:top w:val="single" w:sz="8" w:space="0" w:color="0078AD" w:themeColor="accent1"/>
          <w:left w:val="single" w:sz="8" w:space="0" w:color="0078AD" w:themeColor="accent1"/>
          <w:bottom w:val="single" w:sz="8" w:space="0" w:color="0078AD" w:themeColor="accent1"/>
          <w:right w:val="single" w:sz="8" w:space="0" w:color="0078AD" w:themeColor="accent1"/>
        </w:tcBorders>
      </w:tcPr>
    </w:tblStylePr>
    <w:tblStylePr w:type="band1Horz">
      <w:tblPr/>
      <w:tcPr>
        <w:tcBorders>
          <w:top w:val="single" w:sz="8" w:space="0" w:color="0078AD" w:themeColor="accent1"/>
          <w:left w:val="single" w:sz="8" w:space="0" w:color="0078AD" w:themeColor="accent1"/>
          <w:bottom w:val="single" w:sz="8" w:space="0" w:color="0078AD" w:themeColor="accent1"/>
          <w:right w:val="single" w:sz="8" w:space="0" w:color="0078AD"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unhideWhenUsed/>
    <w:rsid w:val="00A1706A"/>
    <w:pPr>
      <w:spacing w:line="240" w:lineRule="auto"/>
    </w:pPr>
  </w:style>
  <w:style w:type="character" w:customStyle="1" w:styleId="CommentTextChar">
    <w:name w:val="Comment Text Char"/>
    <w:basedOn w:val="DefaultParagraphFont"/>
    <w:link w:val="CommentText"/>
    <w:uiPriority w:val="99"/>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styleId="Revision">
    <w:name w:val="Revision"/>
    <w:hidden/>
    <w:uiPriority w:val="99"/>
    <w:semiHidden/>
    <w:rsid w:val="00656D54"/>
    <w:pPr>
      <w:spacing w:before="0" w:after="0" w:line="240" w:lineRule="auto"/>
    </w:pPr>
    <w:rPr>
      <w:sz w:val="20"/>
      <w:szCs w:val="20"/>
    </w:rPr>
  </w:style>
  <w:style w:type="character" w:styleId="UnresolvedMention">
    <w:name w:val="Unresolved Mention"/>
    <w:basedOn w:val="DefaultParagraphFont"/>
    <w:uiPriority w:val="99"/>
    <w:semiHidden/>
    <w:unhideWhenUsed/>
    <w:rsid w:val="00E4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6569">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acka@uhcl.edu" TargetMode="External"/><Relationship Id="rId18" Type="http://schemas.openxmlformats.org/officeDocument/2006/relationships/hyperlink" Target="http://www.ready.gov/sites/default/files/documents/files/checklist3.pdf" TargetMode="External"/><Relationship Id="rId26" Type="http://schemas.openxmlformats.org/officeDocument/2006/relationships/hyperlink" Target="http://www.uh.edu/emergency-management/planning-and-response/building-department-preparedness/emergency-preparedness/" TargetMode="External"/><Relationship Id="rId39" Type="http://schemas.openxmlformats.org/officeDocument/2006/relationships/header" Target="header1.xml"/><Relationship Id="rId21" Type="http://schemas.openxmlformats.org/officeDocument/2006/relationships/hyperlink" Target="https://www.uhcl.edu/about/administrative-offices/environmental-health-safety/documents/emergency-management-plan.pdf" TargetMode="External"/><Relationship Id="rId34" Type="http://schemas.openxmlformats.org/officeDocument/2006/relationships/hyperlink" Target="https://www.preparingtexas.org/index.aspx"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www.training.fema.gov/EMIWeb/IS/courseOverview.aspx?code=IS-100.H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ining.fema.gov/emiweb/is/icsresource/" TargetMode="External"/><Relationship Id="rId32" Type="http://schemas.openxmlformats.org/officeDocument/2006/relationships/hyperlink" Target="http://www.training.fema.gov/EMIWeb/IS/courseOverview.aspx?code=IS-200.b" TargetMode="External"/><Relationship Id="rId37" Type="http://schemas.openxmlformats.org/officeDocument/2006/relationships/hyperlink" Target="https://uh.edu/emergency-management/training-and-outreach/nims/nims_ics-training.jp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readyharris.org/" TargetMode="External"/><Relationship Id="rId28" Type="http://schemas.openxmlformats.org/officeDocument/2006/relationships/hyperlink" Target="https://uh.edu/police/documents/uhpd-bomb-threat-checklist.pdf" TargetMode="External"/><Relationship Id="rId36"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yperlink" Target="https://www.cisa.gov/active-shooter-preparedness" TargetMode="External"/><Relationship Id="rId31" Type="http://schemas.openxmlformats.org/officeDocument/2006/relationships/hyperlink" Target="http://www.training.fema.gov/EMIWeb/IS/courseOverview.aspx?code=IS-700.a"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houstonoem.org/" TargetMode="External"/><Relationship Id="rId27" Type="http://schemas.openxmlformats.org/officeDocument/2006/relationships/image" Target="media/image3.png"/><Relationship Id="rId30" Type="http://schemas.openxmlformats.org/officeDocument/2006/relationships/hyperlink" Target="http://www.training.fema.gov/EMIWeb/IS/courseOverview.aspx?code=IS-100.b" TargetMode="External"/><Relationship Id="rId35" Type="http://schemas.openxmlformats.org/officeDocument/2006/relationships/hyperlink" Target="https://www.preparingtexas.org/index.aspx"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lert.uhcl.edu/" TargetMode="External"/><Relationship Id="rId25" Type="http://schemas.openxmlformats.org/officeDocument/2006/relationships/image" Target="media/image2.jpeg"/><Relationship Id="rId33" Type="http://schemas.openxmlformats.org/officeDocument/2006/relationships/hyperlink" Target="http://www.training.fema.gov/EMIWeb/IS/courseOverview.aspx?code=IS-800.b" TargetMode="External"/><Relationship Id="rId38" Type="http://schemas.openxmlformats.org/officeDocument/2006/relationships/hyperlink" Target="https://uh.edu/emergency-management/training-and-outreach/cert/" TargetMode="External"/><Relationship Id="rId46" Type="http://schemas.openxmlformats.org/officeDocument/2006/relationships/theme" Target="theme/theme1.xml"/><Relationship Id="rId20" Type="http://schemas.openxmlformats.org/officeDocument/2006/relationships/hyperlink" Target="https://www.fbi.gov/about/partnerships/office-of-partner-engagement/active-shooter-resource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96464"/>
      </a:dk2>
      <a:lt2>
        <a:srgbClr val="E9E5DC"/>
      </a:lt2>
      <a:accent1>
        <a:srgbClr val="0078AD"/>
      </a:accent1>
      <a:accent2>
        <a:srgbClr val="00B159"/>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8ff xmlns="485af22f-6e8b-4b56-9ba8-9174027887ab" xsi:nil="true"/>
    <Notes0 xmlns="485af22f-6e8b-4b56-9ba8-9174027887ab" xsi:nil="true"/>
    <hmqa xmlns="485af22f-6e8b-4b56-9ba8-9174027887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823C8C9EB4F42BB84DA85E7CB5BEC" ma:contentTypeVersion="12" ma:contentTypeDescription="Create a new document." ma:contentTypeScope="" ma:versionID="6772d86b9a210aa7c64dc3327d0af1ad">
  <xsd:schema xmlns:xsd="http://www.w3.org/2001/XMLSchema" xmlns:xs="http://www.w3.org/2001/XMLSchema" xmlns:p="http://schemas.microsoft.com/office/2006/metadata/properties" xmlns:ns2="3a0b5e02-32a3-49ea-a473-5e8a859a895e" xmlns:ns3="485af22f-6e8b-4b56-9ba8-9174027887ab" targetNamespace="http://schemas.microsoft.com/office/2006/metadata/properties" ma:root="true" ma:fieldsID="7675d99a064b8f0f815e4eaff51a8f95" ns2:_="" ns3:_="">
    <xsd:import namespace="3a0b5e02-32a3-49ea-a473-5e8a859a895e"/>
    <xsd:import namespace="485af22f-6e8b-4b56-9ba8-917402788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Notes0" minOccurs="0"/>
                <xsd:element ref="ns3:hmqa" minOccurs="0"/>
                <xsd:element ref="ns3:p8ff"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b5e02-32a3-49ea-a473-5e8a859a89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af22f-6e8b-4b56-9ba8-917402788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Notes" ma:internalName="Notes0">
      <xsd:simpleType>
        <xsd:restriction base="dms:Text">
          <xsd:maxLength value="255"/>
        </xsd:restriction>
      </xsd:simpleType>
    </xsd:element>
    <xsd:element name="hmqa" ma:index="16" nillable="true" ma:displayName="Status" ma:format="Dropdown" ma:internalName="hmqa">
      <xsd:simpleType>
        <xsd:restriction base="dms:Choice">
          <xsd:enumeration value="Archive"/>
          <xsd:enumeration value="Delete"/>
          <xsd:enumeration value="Move to"/>
          <xsd:enumeration value="Ask Kelly"/>
          <xsd:enumeration value="Ask Ginger"/>
          <xsd:enumeration value="Ask Brian"/>
        </xsd:restriction>
      </xsd:simpleType>
    </xsd:element>
    <xsd:element name="p8ff" ma:index="17" nillable="true" ma:displayName="Move To" ma:internalName="p8ff">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39D7B-4F71-43E7-9CDB-BBD26B919BD7}">
  <ds:schemaRefs>
    <ds:schemaRef ds:uri="http://schemas.microsoft.com/office/2006/documentManagement/types"/>
    <ds:schemaRef ds:uri="485af22f-6e8b-4b56-9ba8-9174027887ab"/>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3a0b5e02-32a3-49ea-a473-5e8a859a895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EBB2909-6B76-4B99-A17A-3AC9B0F9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b5e02-32a3-49ea-a473-5e8a859a895e"/>
    <ds:schemaRef ds:uri="485af22f-6e8b-4b56-9ba8-917402788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D3AC7-8EFE-4153-828E-9C2F0093850D}">
  <ds:schemaRefs>
    <ds:schemaRef ds:uri="http://schemas.microsoft.com/sharepoint/v3/contenttype/forms"/>
  </ds:schemaRefs>
</ds:datastoreItem>
</file>

<file path=customXml/itemProps5.xml><?xml version="1.0" encoding="utf-8"?>
<ds:datastoreItem xmlns:ds="http://schemas.openxmlformats.org/officeDocument/2006/customXml" ds:itemID="{AEF21D9C-31F5-4365-AE1C-EB625297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3262</Words>
  <Characters>23927</Characters>
  <Application>Microsoft Office Word</Application>
  <DocSecurity>4</DocSecurity>
  <Lines>199</Lines>
  <Paragraphs>54</Paragraphs>
  <ScaleCrop>false</ScaleCrop>
  <HeadingPairs>
    <vt:vector size="2" baseType="variant">
      <vt:variant>
        <vt:lpstr>Title</vt:lpstr>
      </vt:variant>
      <vt:variant>
        <vt:i4>1</vt:i4>
      </vt:variant>
    </vt:vector>
  </HeadingPairs>
  <TitlesOfParts>
    <vt:vector size="1" baseType="lpstr">
      <vt:lpstr>[Incident/  Exercise Name – After Action Report</vt:lpstr>
    </vt:vector>
  </TitlesOfParts>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Name – After Action Report</dc:title>
  <dc:subject>[Department /Building Name]</dc:subject>
  <dc:creator/>
  <cp:lastModifiedBy/>
  <cp:revision>1</cp:revision>
  <dcterms:created xsi:type="dcterms:W3CDTF">2024-09-25T14:33:00Z</dcterms:created>
  <dcterms:modified xsi:type="dcterms:W3CDTF">2024-09-25T14:33:00Z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0x01010019E823C8C9EB4F42BB84DA85E7CB5BEC</vt:lpwstr>
  </property>
  <property fmtid="{D5CDD505-2E9C-101B-9397-08002B2CF9AE}" pid="3" name="GrammarlyDocumentId">
    <vt:lpwstr>ab21298b49d0631427e8028b31a66ea97bcf0ce72e593f8789359ad7011722ca</vt:lpwstr>
  </property>
</Properties>
</file>